
<file path=[Content_Types].xml><?xml version="1.0" encoding="utf-8"?>
<Types xmlns="http://schemas.openxmlformats.org/package/2006/content-types">
  <Default ContentType="application/xml" Extension="xml"/>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76" w:lineRule="auto"/>
        <w:jc w:val="center"/>
        <w:rPr>
          <w:b w:val="1"/>
          <w:sz w:val="24"/>
          <w:szCs w:val="24"/>
        </w:rPr>
      </w:pPr>
      <w:r w:rsidDel="00000000" w:rsidR="00000000" w:rsidRPr="00000000">
        <w:rPr>
          <w:b w:val="1"/>
          <w:sz w:val="24"/>
          <w:szCs w:val="24"/>
          <w:rtl w:val="0"/>
        </w:rPr>
        <w:t xml:space="preserve">MINISTRY OF PORTS, SHIPPING AND WATERWAYS</w:t>
      </w:r>
    </w:p>
    <w:p w:rsidR="00000000" w:rsidDel="00000000" w:rsidP="00000000" w:rsidRDefault="00000000" w:rsidRPr="00000000" w14:paraId="00000002">
      <w:pPr>
        <w:spacing w:after="200" w:line="276" w:lineRule="auto"/>
        <w:jc w:val="center"/>
        <w:rPr>
          <w:b w:val="1"/>
          <w:sz w:val="24"/>
          <w:szCs w:val="24"/>
        </w:rPr>
      </w:pPr>
      <w:r w:rsidDel="00000000" w:rsidR="00000000" w:rsidRPr="00000000">
        <w:rPr>
          <w:b w:val="1"/>
          <w:sz w:val="24"/>
          <w:szCs w:val="24"/>
          <w:rtl w:val="0"/>
        </w:rPr>
        <w:t xml:space="preserve">NOTIFICATION</w:t>
      </w:r>
    </w:p>
    <w:p w:rsidR="00000000" w:rsidDel="00000000" w:rsidP="00000000" w:rsidRDefault="00000000" w:rsidRPr="00000000" w14:paraId="00000003">
      <w:pPr>
        <w:spacing w:after="200" w:line="276" w:lineRule="auto"/>
        <w:jc w:val="center"/>
        <w:rPr>
          <w:b w:val="1"/>
          <w:sz w:val="24"/>
          <w:szCs w:val="24"/>
        </w:rPr>
      </w:pPr>
      <w:r w:rsidDel="00000000" w:rsidR="00000000" w:rsidRPr="00000000">
        <w:rPr>
          <w:b w:val="1"/>
          <w:sz w:val="24"/>
          <w:szCs w:val="24"/>
          <w:rtl w:val="0"/>
        </w:rPr>
        <w:t xml:space="preserve">New Delhi, the _____ day of ________ , 2025</w:t>
      </w:r>
    </w:p>
    <w:p w:rsidR="00000000" w:rsidDel="00000000" w:rsidP="00000000" w:rsidRDefault="00000000" w:rsidRPr="00000000" w14:paraId="00000004">
      <w:pPr>
        <w:spacing w:line="276" w:lineRule="auto"/>
        <w:ind w:left="284" w:firstLine="0"/>
        <w:rPr>
          <w:sz w:val="24"/>
          <w:szCs w:val="24"/>
        </w:rPr>
      </w:pPr>
      <w:r w:rsidDel="00000000" w:rsidR="00000000" w:rsidRPr="00000000">
        <w:rPr>
          <w:rtl w:val="0"/>
        </w:rPr>
      </w:r>
    </w:p>
    <w:p w:rsidR="00000000" w:rsidDel="00000000" w:rsidP="00000000" w:rsidRDefault="00000000" w:rsidRPr="00000000" w14:paraId="00000005">
      <w:pPr>
        <w:spacing w:line="276" w:lineRule="auto"/>
        <w:ind w:left="284" w:firstLine="436"/>
        <w:jc w:val="both"/>
        <w:rPr>
          <w:sz w:val="24"/>
          <w:szCs w:val="24"/>
        </w:rPr>
      </w:pPr>
      <w:r w:rsidDel="00000000" w:rsidR="00000000" w:rsidRPr="00000000">
        <w:rPr>
          <w:b w:val="1"/>
          <w:sz w:val="24"/>
          <w:szCs w:val="24"/>
          <w:rtl w:val="0"/>
        </w:rPr>
        <w:t xml:space="preserve">G.S.R. -_____(E)</w:t>
      </w:r>
      <w:r w:rsidDel="00000000" w:rsidR="00000000" w:rsidRPr="00000000">
        <w:rPr>
          <w:sz w:val="24"/>
          <w:szCs w:val="24"/>
          <w:rtl w:val="0"/>
        </w:rPr>
        <w:t xml:space="preserve">. – In exercise of the powers conferred by Section 222 of the Merchant Shipping Act, 2025 (24 of 2025) and in supersession of the</w:t>
      </w:r>
      <w:r w:rsidDel="00000000" w:rsidR="00000000" w:rsidRPr="00000000">
        <w:rPr>
          <w:sz w:val="22"/>
          <w:szCs w:val="22"/>
          <w:rtl w:val="0"/>
        </w:rPr>
        <w:t xml:space="preserve"> </w:t>
      </w:r>
      <w:r w:rsidDel="00000000" w:rsidR="00000000" w:rsidRPr="00000000">
        <w:rPr>
          <w:sz w:val="24"/>
          <w:szCs w:val="24"/>
          <w:rtl w:val="0"/>
        </w:rPr>
        <w:t xml:space="preserve">Merchant Shipping (International Fund for Compensation for Oil Pollution Damage) Rules, 2008, and any subsequent amendments, orders, or notices issued in relation thereto, the Central Government hereby makes the following rules, namely:–</w:t>
      </w:r>
    </w:p>
    <w:p w:rsidR="00000000" w:rsidDel="00000000" w:rsidP="00000000" w:rsidRDefault="00000000" w:rsidRPr="00000000" w14:paraId="00000006">
      <w:pPr>
        <w:spacing w:line="276" w:lineRule="auto"/>
        <w:ind w:left="284" w:firstLine="0"/>
        <w:jc w:val="both"/>
        <w:rPr>
          <w:sz w:val="24"/>
          <w:szCs w:val="24"/>
        </w:rPr>
      </w:pPr>
      <w:r w:rsidDel="00000000" w:rsidR="00000000" w:rsidRPr="00000000">
        <w:rPr>
          <w:rtl w:val="0"/>
        </w:rPr>
      </w:r>
    </w:p>
    <w:p w:rsidR="00000000" w:rsidDel="00000000" w:rsidP="00000000" w:rsidRDefault="00000000" w:rsidRPr="00000000" w14:paraId="00000007">
      <w:pPr>
        <w:spacing w:line="276" w:lineRule="auto"/>
        <w:ind w:left="284" w:firstLine="436"/>
        <w:jc w:val="both"/>
        <w:rPr>
          <w:sz w:val="24"/>
          <w:szCs w:val="24"/>
        </w:rPr>
      </w:pPr>
      <w:r w:rsidDel="00000000" w:rsidR="00000000" w:rsidRPr="00000000">
        <w:rPr>
          <w:b w:val="1"/>
          <w:sz w:val="24"/>
          <w:szCs w:val="24"/>
          <w:rtl w:val="0"/>
        </w:rPr>
        <w:t xml:space="preserve">1.</w:t>
      </w:r>
      <w:r w:rsidDel="00000000" w:rsidR="00000000" w:rsidRPr="00000000">
        <w:rPr>
          <w:sz w:val="24"/>
          <w:szCs w:val="24"/>
          <w:rtl w:val="0"/>
        </w:rPr>
        <w:t xml:space="preserve"> </w:t>
      </w:r>
      <w:r w:rsidDel="00000000" w:rsidR="00000000" w:rsidRPr="00000000">
        <w:rPr>
          <w:b w:val="1"/>
          <w:sz w:val="24"/>
          <w:szCs w:val="24"/>
          <w:rtl w:val="0"/>
        </w:rPr>
        <w:t xml:space="preserve">Short title, commencement and application</w:t>
      </w:r>
      <w:r w:rsidDel="00000000" w:rsidR="00000000" w:rsidRPr="00000000">
        <w:rPr>
          <w:sz w:val="24"/>
          <w:szCs w:val="24"/>
          <w:rtl w:val="0"/>
        </w:rPr>
        <w:t xml:space="preserve">- (1) These rules may be called the Merchant Shipping (International Fund for Compensation for Oil Pollution Damage) Rules, 2025.</w:t>
      </w:r>
    </w:p>
    <w:p w:rsidR="00000000" w:rsidDel="00000000" w:rsidP="00000000" w:rsidRDefault="00000000" w:rsidRPr="00000000" w14:paraId="00000008">
      <w:pPr>
        <w:spacing w:line="276" w:lineRule="auto"/>
        <w:ind w:left="284" w:firstLine="0"/>
        <w:rPr>
          <w:sz w:val="24"/>
          <w:szCs w:val="24"/>
        </w:rPr>
      </w:pPr>
      <w:r w:rsidDel="00000000" w:rsidR="00000000" w:rsidRPr="00000000">
        <w:rPr>
          <w:sz w:val="24"/>
          <w:szCs w:val="24"/>
          <w:rtl w:val="0"/>
        </w:rPr>
        <w:t xml:space="preserve">(2)</w:t>
        <w:tab/>
        <w:t xml:space="preserve">They shall come into force on the date of their publication in the Official Gazette.</w:t>
      </w:r>
    </w:p>
    <w:p w:rsidR="00000000" w:rsidDel="00000000" w:rsidP="00000000" w:rsidRDefault="00000000" w:rsidRPr="00000000" w14:paraId="00000009">
      <w:pPr>
        <w:spacing w:line="276" w:lineRule="auto"/>
        <w:ind w:left="284" w:firstLine="0"/>
        <w:rPr>
          <w:sz w:val="24"/>
          <w:szCs w:val="24"/>
        </w:rPr>
      </w:pPr>
      <w:r w:rsidDel="00000000" w:rsidR="00000000" w:rsidRPr="00000000">
        <w:rPr>
          <w:rtl w:val="0"/>
        </w:rPr>
      </w:r>
    </w:p>
    <w:p w:rsidR="00000000" w:rsidDel="00000000" w:rsidP="00000000" w:rsidRDefault="00000000" w:rsidRPr="00000000" w14:paraId="0000000A">
      <w:pPr>
        <w:spacing w:line="276" w:lineRule="auto"/>
        <w:ind w:left="270" w:firstLine="450"/>
        <w:jc w:val="both"/>
        <w:rPr>
          <w:sz w:val="24"/>
          <w:szCs w:val="24"/>
        </w:rPr>
      </w:pPr>
      <w:r w:rsidDel="00000000" w:rsidR="00000000" w:rsidRPr="00000000">
        <w:rPr>
          <w:b w:val="1"/>
          <w:sz w:val="24"/>
          <w:szCs w:val="24"/>
          <w:rtl w:val="0"/>
        </w:rPr>
        <w:t xml:space="preserve">2. Definitions. </w:t>
      </w:r>
      <w:r w:rsidDel="00000000" w:rsidR="00000000" w:rsidRPr="00000000">
        <w:rPr>
          <w:sz w:val="24"/>
          <w:szCs w:val="24"/>
          <w:rtl w:val="0"/>
        </w:rPr>
        <w:t xml:space="preserve">- </w:t>
      </w:r>
      <w:r w:rsidDel="00000000" w:rsidR="00000000" w:rsidRPr="00000000">
        <w:rPr>
          <w:i w:val="1"/>
          <w:sz w:val="24"/>
          <w:szCs w:val="24"/>
          <w:rtl w:val="0"/>
        </w:rPr>
        <w:t xml:space="preserve">(1) </w:t>
      </w:r>
      <w:r w:rsidDel="00000000" w:rsidR="00000000" w:rsidRPr="00000000">
        <w:rPr>
          <w:sz w:val="24"/>
          <w:szCs w:val="24"/>
          <w:rtl w:val="0"/>
        </w:rPr>
        <w:t xml:space="preserve">In these rules, unless the context otherwise requires. </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170" w:right="0" w:hanging="45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“Act” means the Merchant Shipping Act, 2025 (24 of 2025); </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170" w:right="0" w:hanging="450"/>
        <w:jc w:val="both"/>
        <w:rPr>
          <w:sz w:val="24"/>
          <w:szCs w:val="24"/>
          <w:u w:val="none"/>
        </w:rPr>
      </w:pPr>
      <w:r w:rsidDel="00000000" w:rsidR="00000000" w:rsidRPr="00000000">
        <w:rPr>
          <w:sz w:val="24"/>
          <w:szCs w:val="24"/>
          <w:rtl w:val="0"/>
        </w:rPr>
        <w:t xml:space="preserve">“Fund” means the International Oil Pollution Compensation Fund, 1992 established under Article 2 of the Fund Convention; </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170" w:right="0" w:hanging="450"/>
        <w:jc w:val="both"/>
        <w:rPr>
          <w:sz w:val="24"/>
          <w:szCs w:val="24"/>
          <w:u w:val="none"/>
        </w:rPr>
      </w:pPr>
      <w:r w:rsidDel="00000000" w:rsidR="00000000" w:rsidRPr="00000000">
        <w:rPr>
          <w:sz w:val="24"/>
          <w:szCs w:val="24"/>
          <w:rtl w:val="0"/>
        </w:rPr>
        <w:t xml:space="preserve">“Fund Convention” means the International Convention on the establishment of an International Fund for Compensation for Oil Pollution Damage, 1992, and subsequent protocols and/or amendments as applicable to India, if any, annexed as Schedule I to these rules; </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170" w:right="0" w:hanging="45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“Form” means a Form annexed to these rules;</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170" w:right="0" w:hanging="45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sz w:val="24"/>
          <w:szCs w:val="24"/>
          <w:rtl w:val="0"/>
        </w:rPr>
        <w:t xml:space="preserve">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onnage</w:t>
      </w:r>
      <w:r w:rsidDel="00000000" w:rsidR="00000000" w:rsidRPr="00000000">
        <w:rPr>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means the gross tonnage</w:t>
      </w:r>
      <w:r w:rsidDel="00000000" w:rsidR="00000000" w:rsidRPr="00000000">
        <w:rPr>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which is calculated  in accordance with the Merchant Shipping (Tonnage Measurement of Ships) Rules, </w:t>
      </w:r>
      <w:r w:rsidDel="00000000" w:rsidR="00000000" w:rsidRPr="00000000">
        <w:rPr>
          <w:sz w:val="24"/>
          <w:szCs w:val="24"/>
          <w:rtl w:val="0"/>
        </w:rPr>
        <w:t xml:space="preserve">2025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0">
      <w:pPr>
        <w:spacing w:line="276" w:lineRule="auto"/>
        <w:ind w:left="1170" w:hanging="450"/>
        <w:jc w:val="both"/>
        <w:rPr>
          <w:sz w:val="24"/>
          <w:szCs w:val="24"/>
        </w:rPr>
      </w:pPr>
      <w:r w:rsidDel="00000000" w:rsidR="00000000" w:rsidRPr="00000000">
        <w:rPr>
          <w:rtl w:val="0"/>
        </w:rPr>
      </w:r>
    </w:p>
    <w:p w:rsidR="00000000" w:rsidDel="00000000" w:rsidP="00000000" w:rsidRDefault="00000000" w:rsidRPr="00000000" w14:paraId="00000011">
      <w:pPr>
        <w:spacing w:line="276" w:lineRule="auto"/>
        <w:ind w:left="270" w:firstLine="0"/>
        <w:jc w:val="both"/>
        <w:rPr>
          <w:sz w:val="24"/>
          <w:szCs w:val="24"/>
        </w:rPr>
      </w:pPr>
      <w:r w:rsidDel="00000000" w:rsidR="00000000" w:rsidRPr="00000000">
        <w:rPr>
          <w:i w:val="1"/>
          <w:sz w:val="24"/>
          <w:szCs w:val="24"/>
          <w:rtl w:val="0"/>
        </w:rPr>
        <w:t xml:space="preserve">(2)</w:t>
      </w:r>
      <w:r w:rsidDel="00000000" w:rsidR="00000000" w:rsidRPr="00000000">
        <w:rPr>
          <w:sz w:val="24"/>
          <w:szCs w:val="24"/>
          <w:rtl w:val="0"/>
        </w:rPr>
        <w:t xml:space="preserve"> </w:t>
        <w:tab/>
        <w:t xml:space="preserve">The words and expressions used in these rules but not defined, but defined in the Act shall have the meanings respectively assigned to them in the Act.</w:t>
      </w:r>
    </w:p>
    <w:p w:rsidR="00000000" w:rsidDel="00000000" w:rsidP="00000000" w:rsidRDefault="00000000" w:rsidRPr="00000000" w14:paraId="00000012">
      <w:pPr>
        <w:spacing w:line="276" w:lineRule="auto"/>
        <w:ind w:left="284" w:firstLine="0"/>
        <w:rPr>
          <w:sz w:val="24"/>
          <w:szCs w:val="24"/>
        </w:rPr>
      </w:pPr>
      <w:r w:rsidDel="00000000" w:rsidR="00000000" w:rsidRPr="00000000">
        <w:rPr>
          <w:rtl w:val="0"/>
        </w:rPr>
      </w:r>
    </w:p>
    <w:p w:rsidR="00000000" w:rsidDel="00000000" w:rsidP="00000000" w:rsidRDefault="00000000" w:rsidRPr="00000000" w14:paraId="00000013">
      <w:pPr>
        <w:spacing w:line="276" w:lineRule="auto"/>
        <w:ind w:left="270" w:firstLine="180"/>
        <w:jc w:val="both"/>
        <w:rPr>
          <w:sz w:val="24"/>
          <w:szCs w:val="24"/>
        </w:rPr>
      </w:pPr>
      <w:sdt>
        <w:sdtPr>
          <w:id w:val="-182293662"/>
          <w:tag w:val="goog_rdk_0"/>
        </w:sdtPr>
        <w:sdtContent>
          <w:commentRangeStart w:id="0"/>
        </w:sdtContent>
      </w:sdt>
      <w:r w:rsidDel="00000000" w:rsidR="00000000" w:rsidRPr="00000000">
        <w:rPr>
          <w:b w:val="1"/>
          <w:sz w:val="24"/>
          <w:szCs w:val="24"/>
          <w:rtl w:val="0"/>
        </w:rPr>
        <w:t xml:space="preserve">3.</w:t>
      </w:r>
      <w:r w:rsidDel="00000000" w:rsidR="00000000" w:rsidRPr="00000000">
        <w:rPr>
          <w:sz w:val="24"/>
          <w:szCs w:val="24"/>
          <w:rtl w:val="0"/>
        </w:rPr>
        <w:tab/>
      </w:r>
      <w:r w:rsidDel="00000000" w:rsidR="00000000" w:rsidRPr="00000000">
        <w:rPr>
          <w:b w:val="1"/>
          <w:sz w:val="24"/>
          <w:szCs w:val="24"/>
          <w:rtl w:val="0"/>
        </w:rPr>
        <w:t xml:space="preserve">Obligation of persons receiving contributing oil. </w:t>
      </w:r>
      <w:r w:rsidDel="00000000" w:rsidR="00000000" w:rsidRPr="00000000">
        <w:rPr>
          <w:sz w:val="24"/>
          <w:szCs w:val="24"/>
          <w:rtl w:val="0"/>
        </w:rPr>
        <w:t xml:space="preserve">- Any person who is liable to contribute to the Fund under section 213 of the Act shall give a report of such receipts and such other information as may be required by the </w:t>
      </w:r>
      <w:sdt>
        <w:sdtPr>
          <w:id w:val="2064954879"/>
          <w:tag w:val="goog_rdk_1"/>
        </w:sdtPr>
        <w:sdtContent>
          <w:del w:author="ABUL KALAM AZAD SELLAKKANNU" w:id="0" w:date="2025-10-25T17:15:40Z">
            <w:r w:rsidDel="00000000" w:rsidR="00000000" w:rsidRPr="00000000">
              <w:rPr>
                <w:sz w:val="24"/>
                <w:szCs w:val="24"/>
                <w:rtl w:val="0"/>
              </w:rPr>
              <w:delText xml:space="preserve">Central Government</w:delText>
            </w:r>
          </w:del>
        </w:sdtContent>
      </w:sdt>
      <w:sdt>
        <w:sdtPr>
          <w:id w:val="-1114662738"/>
          <w:tag w:val="goog_rdk_2"/>
        </w:sdtPr>
        <w:sdtContent>
          <w:ins w:author="ABUL KALAM AZAD SELLAKKANNU" w:id="0" w:date="2025-10-25T17:15:40Z">
            <w:r w:rsidDel="00000000" w:rsidR="00000000" w:rsidRPr="00000000">
              <w:rPr>
                <w:sz w:val="24"/>
                <w:szCs w:val="24"/>
                <w:rtl w:val="0"/>
              </w:rPr>
              <w:t xml:space="preserve"> Director General of Maritime Administration</w:t>
            </w:r>
          </w:ins>
        </w:sdtContent>
      </w:sdt>
      <w:r w:rsidDel="00000000" w:rsidR="00000000" w:rsidRPr="00000000">
        <w:rPr>
          <w:sz w:val="24"/>
          <w:szCs w:val="24"/>
          <w:rtl w:val="0"/>
        </w:rPr>
        <w:t xml:space="preserve"> in Form I and a Summary.</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14">
      <w:pPr>
        <w:spacing w:line="276" w:lineRule="auto"/>
        <w:ind w:left="270" w:firstLine="0"/>
        <w:jc w:val="both"/>
        <w:rPr>
          <w:sz w:val="24"/>
          <w:szCs w:val="24"/>
        </w:rPr>
      </w:pPr>
      <w:r w:rsidDel="00000000" w:rsidR="00000000" w:rsidRPr="00000000">
        <w:rPr>
          <w:rtl w:val="0"/>
        </w:rPr>
      </w:r>
    </w:p>
    <w:p w:rsidR="00000000" w:rsidDel="00000000" w:rsidP="00000000" w:rsidRDefault="00000000" w:rsidRPr="00000000" w14:paraId="00000015">
      <w:pPr>
        <w:spacing w:line="276" w:lineRule="auto"/>
        <w:ind w:left="270" w:firstLine="450"/>
        <w:jc w:val="both"/>
        <w:rPr>
          <w:sz w:val="24"/>
          <w:szCs w:val="24"/>
        </w:rPr>
      </w:pPr>
      <w:r w:rsidDel="00000000" w:rsidR="00000000" w:rsidRPr="00000000">
        <w:rPr>
          <w:b w:val="1"/>
          <w:sz w:val="24"/>
          <w:szCs w:val="24"/>
          <w:rtl w:val="0"/>
        </w:rPr>
        <w:t xml:space="preserve">4.</w:t>
      </w:r>
      <w:r w:rsidDel="00000000" w:rsidR="00000000" w:rsidRPr="00000000">
        <w:rPr>
          <w:sz w:val="24"/>
          <w:szCs w:val="24"/>
          <w:rtl w:val="0"/>
        </w:rPr>
        <w:t xml:space="preserve"> </w:t>
      </w:r>
      <w:r w:rsidDel="00000000" w:rsidR="00000000" w:rsidRPr="00000000">
        <w:rPr>
          <w:b w:val="1"/>
          <w:sz w:val="24"/>
          <w:szCs w:val="24"/>
          <w:rtl w:val="0"/>
        </w:rPr>
        <w:t xml:space="preserve">Obligation of the Central Government to Report to Fund.</w:t>
      </w:r>
      <w:r w:rsidDel="00000000" w:rsidR="00000000" w:rsidRPr="00000000">
        <w:rPr>
          <w:sz w:val="24"/>
          <w:szCs w:val="24"/>
          <w:rtl w:val="0"/>
        </w:rPr>
        <w:t xml:space="preserve"> – The </w:t>
      </w:r>
      <w:sdt>
        <w:sdtPr>
          <w:id w:val="-514323387"/>
          <w:tag w:val="goog_rdk_3"/>
        </w:sdtPr>
        <w:sdtContent>
          <w:del w:author="ABUL KALAM AZAD SELLAKKANNU" w:id="1" w:date="2025-10-25T17:15:59Z">
            <w:r w:rsidDel="00000000" w:rsidR="00000000" w:rsidRPr="00000000">
              <w:rPr>
                <w:sz w:val="24"/>
                <w:szCs w:val="24"/>
                <w:rtl w:val="0"/>
              </w:rPr>
              <w:delText xml:space="preserve">Central Government</w:delText>
            </w:r>
          </w:del>
        </w:sdtContent>
      </w:sdt>
      <w:sdt>
        <w:sdtPr>
          <w:id w:val="87363637"/>
          <w:tag w:val="goog_rdk_4"/>
        </w:sdtPr>
        <w:sdtContent>
          <w:ins w:author="ABUL KALAM AZAD SELLAKKANNU" w:id="1" w:date="2025-10-25T17:15:59Z">
            <w:r w:rsidDel="00000000" w:rsidR="00000000" w:rsidRPr="00000000">
              <w:rPr>
                <w:sz w:val="24"/>
                <w:szCs w:val="24"/>
                <w:rtl w:val="0"/>
              </w:rPr>
              <w:t xml:space="preserve"> Director General of Maritime Administration</w:t>
            </w:r>
          </w:ins>
        </w:sdtContent>
      </w:sdt>
      <w:r w:rsidDel="00000000" w:rsidR="00000000" w:rsidRPr="00000000">
        <w:rPr>
          <w:sz w:val="24"/>
          <w:szCs w:val="24"/>
          <w:rtl w:val="0"/>
        </w:rPr>
        <w:t xml:space="preserve"> shall transmit to the Fund the list of names and addresses of the person receiving oil who is liable to contribute to that Fund and the quantity of contributing oil received by such person during the preceding calendar year in Form II.</w:t>
      </w:r>
    </w:p>
    <w:p w:rsidR="00000000" w:rsidDel="00000000" w:rsidP="00000000" w:rsidRDefault="00000000" w:rsidRPr="00000000" w14:paraId="00000016">
      <w:pPr>
        <w:spacing w:line="276" w:lineRule="auto"/>
        <w:ind w:left="270" w:firstLine="180"/>
        <w:jc w:val="both"/>
        <w:rPr>
          <w:sz w:val="24"/>
          <w:szCs w:val="24"/>
        </w:rPr>
      </w:pPr>
      <w:r w:rsidDel="00000000" w:rsidR="00000000" w:rsidRPr="00000000">
        <w:rPr>
          <w:rtl w:val="0"/>
        </w:rPr>
      </w:r>
    </w:p>
    <w:p w:rsidR="00000000" w:rsidDel="00000000" w:rsidP="00000000" w:rsidRDefault="00000000" w:rsidRPr="00000000" w14:paraId="00000017">
      <w:pPr>
        <w:spacing w:line="276" w:lineRule="auto"/>
        <w:ind w:left="0" w:firstLine="720"/>
        <w:jc w:val="both"/>
        <w:rPr>
          <w:sz w:val="24"/>
          <w:szCs w:val="24"/>
        </w:rPr>
      </w:pPr>
      <w:sdt>
        <w:sdtPr>
          <w:id w:val="-231177915"/>
          <w:tag w:val="goog_rdk_5"/>
        </w:sdtPr>
        <w:sdtContent>
          <w:commentRangeStart w:id="1"/>
        </w:sdtContent>
      </w:sdt>
      <w:sdt>
        <w:sdtPr>
          <w:id w:val="-525170565"/>
          <w:tag w:val="goog_rdk_6"/>
        </w:sdtPr>
        <w:sdtContent>
          <w:commentRangeStart w:id="2"/>
        </w:sdtContent>
      </w:sdt>
      <w:r w:rsidDel="00000000" w:rsidR="00000000" w:rsidRPr="00000000">
        <w:rPr>
          <w:b w:val="1"/>
          <w:sz w:val="24"/>
          <w:szCs w:val="24"/>
          <w:rtl w:val="0"/>
        </w:rPr>
        <w:t xml:space="preserve">5. Furnishing of Information under Section 217(1) of the Act.</w:t>
      </w:r>
      <w:r w:rsidDel="00000000" w:rsidR="00000000" w:rsidRPr="00000000">
        <w:rPr>
          <w:sz w:val="24"/>
          <w:szCs w:val="24"/>
          <w:rtl w:val="0"/>
        </w:rPr>
        <w:t xml:space="preserve"> - </w:t>
      </w:r>
      <w:r w:rsidDel="00000000" w:rsidR="00000000" w:rsidRPr="00000000">
        <w:rPr>
          <w:i w:val="1"/>
          <w:sz w:val="24"/>
          <w:szCs w:val="24"/>
          <w:rtl w:val="0"/>
        </w:rPr>
        <w:t xml:space="preserve">(1)</w:t>
      </w:r>
      <w:r w:rsidDel="00000000" w:rsidR="00000000" w:rsidRPr="00000000">
        <w:rPr>
          <w:sz w:val="24"/>
          <w:szCs w:val="24"/>
          <w:rtl w:val="0"/>
        </w:rPr>
        <w:t xml:space="preserve"> Any person who receives a notice under sub-section (1) of section 217 of the Act, shall furnish the information required in such notice in the manner specified in </w:t>
      </w:r>
      <w:r w:rsidDel="00000000" w:rsidR="00000000" w:rsidRPr="00000000">
        <w:rPr>
          <w:sz w:val="24"/>
          <w:szCs w:val="24"/>
          <w:rtl w:val="0"/>
        </w:rPr>
        <w:t xml:space="preserve">Form A</w:t>
      </w:r>
      <w:r w:rsidDel="00000000" w:rsidR="00000000" w:rsidRPr="00000000">
        <w:rPr>
          <w:sz w:val="24"/>
          <w:szCs w:val="24"/>
          <w:rtl w:val="0"/>
        </w:rPr>
        <w:t xml:space="preserve"> annexed to these rules.</w:t>
      </w:r>
    </w:p>
    <w:p w:rsidR="00000000" w:rsidDel="00000000" w:rsidP="00000000" w:rsidRDefault="00000000" w:rsidRPr="00000000" w14:paraId="00000018">
      <w:pPr>
        <w:spacing w:line="276" w:lineRule="auto"/>
        <w:ind w:left="0" w:firstLine="0"/>
        <w:jc w:val="both"/>
        <w:rPr>
          <w:sz w:val="24"/>
          <w:szCs w:val="24"/>
        </w:rPr>
      </w:pPr>
      <w:r w:rsidDel="00000000" w:rsidR="00000000" w:rsidRPr="00000000">
        <w:rPr>
          <w:i w:val="1"/>
          <w:sz w:val="24"/>
          <w:szCs w:val="24"/>
          <w:rtl w:val="0"/>
        </w:rPr>
        <w:t xml:space="preserve">(2)</w:t>
      </w:r>
      <w:r w:rsidDel="00000000" w:rsidR="00000000" w:rsidRPr="00000000">
        <w:rPr>
          <w:sz w:val="24"/>
          <w:szCs w:val="24"/>
          <w:rtl w:val="0"/>
        </w:rPr>
        <w:t xml:space="preserve"> The information referred to in sub-rule (1) shall be furnished within two weeks of the receipt of such notice, or within such further period as may be permitted by the Central Government in writing.</w:t>
      </w:r>
      <w:commentRangeEnd w:id="1"/>
      <w:r w:rsidDel="00000000" w:rsidR="00000000" w:rsidRPr="00000000">
        <w:commentReference w:id="1"/>
      </w:r>
      <w:commentRangeEnd w:id="2"/>
      <w:r w:rsidDel="00000000" w:rsidR="00000000" w:rsidRPr="00000000">
        <w:commentReference w:id="2"/>
      </w:r>
      <w:r w:rsidDel="00000000" w:rsidR="00000000" w:rsidRPr="00000000">
        <w:rPr>
          <w:rtl w:val="0"/>
        </w:rPr>
      </w:r>
    </w:p>
    <w:p w:rsidR="00000000" w:rsidDel="00000000" w:rsidP="00000000" w:rsidRDefault="00000000" w:rsidRPr="00000000" w14:paraId="00000019">
      <w:pPr>
        <w:spacing w:line="276" w:lineRule="auto"/>
        <w:ind w:left="270" w:firstLine="180"/>
        <w:jc w:val="both"/>
        <w:rPr>
          <w:sz w:val="24"/>
          <w:szCs w:val="24"/>
        </w:rPr>
      </w:pPr>
      <w:r w:rsidDel="00000000" w:rsidR="00000000" w:rsidRPr="00000000">
        <w:rPr>
          <w:rtl w:val="0"/>
        </w:rPr>
      </w:r>
    </w:p>
    <w:p w:rsidR="00000000" w:rsidDel="00000000" w:rsidP="00000000" w:rsidRDefault="00000000" w:rsidRPr="00000000" w14:paraId="0000001A">
      <w:pPr>
        <w:spacing w:line="276" w:lineRule="auto"/>
        <w:ind w:left="0" w:firstLine="720"/>
        <w:jc w:val="both"/>
        <w:rPr>
          <w:sz w:val="24"/>
          <w:szCs w:val="24"/>
        </w:rPr>
      </w:pPr>
      <w:r w:rsidDel="00000000" w:rsidR="00000000" w:rsidRPr="00000000">
        <w:rPr>
          <w:b w:val="1"/>
          <w:sz w:val="24"/>
          <w:szCs w:val="24"/>
          <w:rtl w:val="0"/>
        </w:rPr>
        <w:t xml:space="preserve">6</w:t>
      </w:r>
      <w:sdt>
        <w:sdtPr>
          <w:id w:val="-1694109969"/>
          <w:tag w:val="goog_rdk_7"/>
        </w:sdtPr>
        <w:sdtContent>
          <w:commentRangeStart w:id="3"/>
        </w:sdtContent>
      </w:sdt>
      <w:sdt>
        <w:sdtPr>
          <w:id w:val="-1670104902"/>
          <w:tag w:val="goog_rdk_8"/>
        </w:sdtPr>
        <w:sdtContent>
          <w:commentRangeStart w:id="4"/>
        </w:sdtContent>
      </w:sdt>
      <w:r w:rsidDel="00000000" w:rsidR="00000000" w:rsidRPr="00000000">
        <w:rPr>
          <w:b w:val="1"/>
          <w:sz w:val="24"/>
          <w:szCs w:val="24"/>
          <w:rtl w:val="0"/>
        </w:rPr>
        <w:t xml:space="preserve">.</w:t>
      </w:r>
      <w:r w:rsidDel="00000000" w:rsidR="00000000" w:rsidRPr="00000000">
        <w:rPr>
          <w:sz w:val="24"/>
          <w:szCs w:val="24"/>
          <w:rtl w:val="0"/>
        </w:rPr>
        <w:t xml:space="preserve"> </w:t>
      </w:r>
      <w:r w:rsidDel="00000000" w:rsidR="00000000" w:rsidRPr="00000000">
        <w:rPr>
          <w:b w:val="1"/>
          <w:sz w:val="24"/>
          <w:szCs w:val="24"/>
          <w:rtl w:val="0"/>
        </w:rPr>
        <w:t xml:space="preserve">Penalty.</w:t>
      </w:r>
      <w:r w:rsidDel="00000000" w:rsidR="00000000" w:rsidRPr="00000000">
        <w:rPr>
          <w:sz w:val="24"/>
          <w:szCs w:val="24"/>
          <w:rtl w:val="0"/>
        </w:rPr>
        <w:t xml:space="preserve"> – Whoever contravenes any of the provisions of these rules shall be punishable with fine in accordance with the provisions of section 320 of the Act.</w:t>
      </w:r>
      <w:commentRangeEnd w:id="3"/>
      <w:r w:rsidDel="00000000" w:rsidR="00000000" w:rsidRPr="00000000">
        <w:commentReference w:id="3"/>
      </w:r>
      <w:commentRangeEnd w:id="4"/>
      <w:r w:rsidDel="00000000" w:rsidR="00000000" w:rsidRPr="00000000">
        <w:commentReference w:id="4"/>
      </w:r>
      <w:r w:rsidDel="00000000" w:rsidR="00000000" w:rsidRPr="00000000">
        <w:rPr>
          <w:rtl w:val="0"/>
        </w:rPr>
      </w:r>
    </w:p>
    <w:p w:rsidR="00000000" w:rsidDel="00000000" w:rsidP="00000000" w:rsidRDefault="00000000" w:rsidRPr="00000000" w14:paraId="0000001B">
      <w:pPr>
        <w:spacing w:line="276" w:lineRule="auto"/>
        <w:ind w:left="719" w:hanging="435"/>
        <w:jc w:val="both"/>
        <w:rPr>
          <w:sz w:val="24"/>
          <w:szCs w:val="24"/>
        </w:rPr>
      </w:pPr>
      <w:r w:rsidDel="00000000" w:rsidR="00000000" w:rsidRPr="00000000">
        <w:rPr>
          <w:rtl w:val="0"/>
        </w:rPr>
      </w:r>
    </w:p>
    <w:p w:rsidR="00000000" w:rsidDel="00000000" w:rsidP="00000000" w:rsidRDefault="00000000" w:rsidRPr="00000000" w14:paraId="0000001C">
      <w:pPr>
        <w:spacing w:line="276" w:lineRule="auto"/>
        <w:ind w:firstLine="720"/>
        <w:jc w:val="both"/>
        <w:rPr>
          <w:sz w:val="24"/>
          <w:szCs w:val="24"/>
        </w:rPr>
      </w:pPr>
      <w:r w:rsidDel="00000000" w:rsidR="00000000" w:rsidRPr="00000000">
        <w:rPr>
          <w:rtl w:val="0"/>
        </w:rPr>
      </w:r>
    </w:p>
    <w:p w:rsidR="00000000" w:rsidDel="00000000" w:rsidP="00000000" w:rsidRDefault="00000000" w:rsidRPr="00000000" w14:paraId="0000001D">
      <w:pPr>
        <w:spacing w:line="276" w:lineRule="auto"/>
        <w:ind w:firstLine="720"/>
        <w:jc w:val="both"/>
        <w:rPr>
          <w:sz w:val="24"/>
          <w:szCs w:val="24"/>
        </w:rPr>
      </w:pPr>
      <w:r w:rsidDel="00000000" w:rsidR="00000000" w:rsidRPr="00000000">
        <w:rPr>
          <w:sz w:val="24"/>
          <w:szCs w:val="24"/>
          <w:rtl w:val="0"/>
        </w:rPr>
        <w:t xml:space="preserve">[F. No. ________________]</w:t>
      </w:r>
    </w:p>
    <w:p w:rsidR="00000000" w:rsidDel="00000000" w:rsidP="00000000" w:rsidRDefault="00000000" w:rsidRPr="00000000" w14:paraId="0000001E">
      <w:pPr>
        <w:spacing w:line="276" w:lineRule="auto"/>
        <w:ind w:firstLine="720"/>
        <w:jc w:val="both"/>
        <w:rPr>
          <w:sz w:val="24"/>
          <w:szCs w:val="24"/>
        </w:rPr>
      </w:pPr>
      <w:r w:rsidDel="00000000" w:rsidR="00000000" w:rsidRPr="00000000">
        <w:rPr>
          <w:rtl w:val="0"/>
        </w:rPr>
      </w:r>
    </w:p>
    <w:p w:rsidR="00000000" w:rsidDel="00000000" w:rsidP="00000000" w:rsidRDefault="00000000" w:rsidRPr="00000000" w14:paraId="0000001F">
      <w:pPr>
        <w:spacing w:line="276" w:lineRule="auto"/>
        <w:ind w:firstLine="720"/>
        <w:jc w:val="both"/>
        <w:rPr>
          <w:sz w:val="24"/>
          <w:szCs w:val="24"/>
        </w:rPr>
      </w:pPr>
      <w:r w:rsidDel="00000000" w:rsidR="00000000" w:rsidRPr="00000000">
        <w:rPr>
          <w:sz w:val="24"/>
          <w:szCs w:val="24"/>
          <w:rtl w:val="0"/>
        </w:rPr>
        <w:t xml:space="preserve">Sign</w:t>
      </w:r>
    </w:p>
    <w:p w:rsidR="00000000" w:rsidDel="00000000" w:rsidP="00000000" w:rsidRDefault="00000000" w:rsidRPr="00000000" w14:paraId="00000020">
      <w:pPr>
        <w:spacing w:line="276" w:lineRule="auto"/>
        <w:ind w:firstLine="720"/>
        <w:jc w:val="both"/>
        <w:rPr>
          <w:sz w:val="24"/>
          <w:szCs w:val="24"/>
        </w:rPr>
      </w:pPr>
      <w:r w:rsidDel="00000000" w:rsidR="00000000" w:rsidRPr="00000000">
        <w:rPr>
          <w:rtl w:val="0"/>
        </w:rPr>
      </w:r>
    </w:p>
    <w:p w:rsidR="00000000" w:rsidDel="00000000" w:rsidP="00000000" w:rsidRDefault="00000000" w:rsidRPr="00000000" w14:paraId="00000021">
      <w:pPr>
        <w:spacing w:line="276" w:lineRule="auto"/>
        <w:ind w:firstLine="720"/>
        <w:jc w:val="both"/>
        <w:rPr>
          <w:sz w:val="24"/>
          <w:szCs w:val="24"/>
        </w:rPr>
      </w:pPr>
      <w:r w:rsidDel="00000000" w:rsidR="00000000" w:rsidRPr="00000000">
        <w:rPr>
          <w:rtl w:val="0"/>
        </w:rPr>
      </w:r>
    </w:p>
    <w:p w:rsidR="00000000" w:rsidDel="00000000" w:rsidP="00000000" w:rsidRDefault="00000000" w:rsidRPr="00000000" w14:paraId="00000022">
      <w:pPr>
        <w:spacing w:line="276" w:lineRule="auto"/>
        <w:ind w:firstLine="720"/>
        <w:jc w:val="both"/>
        <w:rPr/>
      </w:pPr>
      <w:r w:rsidDel="00000000" w:rsidR="00000000" w:rsidRPr="00000000">
        <w:rPr>
          <w:rtl w:val="0"/>
        </w:rPr>
        <w:t xml:space="preserve">Printed by _____________________________________________________________</w:t>
      </w:r>
    </w:p>
    <w:p w:rsidR="00000000" w:rsidDel="00000000" w:rsidP="00000000" w:rsidRDefault="00000000" w:rsidRPr="00000000" w14:paraId="00000023">
      <w:pPr>
        <w:spacing w:line="276" w:lineRule="auto"/>
        <w:ind w:left="0" w:firstLine="0"/>
        <w:jc w:val="both"/>
        <w:rPr>
          <w:sz w:val="24"/>
          <w:szCs w:val="24"/>
        </w:rPr>
        <w:sectPr>
          <w:footerReference r:id="rId9" w:type="default"/>
          <w:pgSz w:h="16600" w:w="1168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24">
      <w:pPr>
        <w:spacing w:line="276" w:lineRule="auto"/>
        <w:ind w:left="450" w:hanging="435"/>
        <w:jc w:val="center"/>
        <w:rPr>
          <w:b w:val="1"/>
        </w:rPr>
      </w:pPr>
      <w:r w:rsidDel="00000000" w:rsidR="00000000" w:rsidRPr="00000000">
        <w:rPr>
          <w:b w:val="1"/>
          <w:rtl w:val="0"/>
        </w:rPr>
        <w:t xml:space="preserve">Form I</w:t>
      </w:r>
    </w:p>
    <w:p w:rsidR="00000000" w:rsidDel="00000000" w:rsidP="00000000" w:rsidRDefault="00000000" w:rsidRPr="00000000" w14:paraId="00000025">
      <w:pPr>
        <w:spacing w:line="276" w:lineRule="auto"/>
        <w:ind w:left="450" w:hanging="435"/>
        <w:jc w:val="center"/>
        <w:rPr>
          <w:i w:val="1"/>
        </w:rPr>
      </w:pPr>
      <w:r w:rsidDel="00000000" w:rsidR="00000000" w:rsidRPr="00000000">
        <w:rPr>
          <w:i w:val="1"/>
          <w:rtl w:val="0"/>
        </w:rPr>
        <w:t xml:space="preserve">(See rule 3)</w:t>
      </w:r>
    </w:p>
    <w:p w:rsidR="00000000" w:rsidDel="00000000" w:rsidP="00000000" w:rsidRDefault="00000000" w:rsidRPr="00000000" w14:paraId="00000026">
      <w:pPr>
        <w:spacing w:line="276" w:lineRule="auto"/>
        <w:ind w:left="450" w:hanging="435"/>
        <w:jc w:val="center"/>
        <w:rPr/>
      </w:pPr>
      <w:r w:rsidDel="00000000" w:rsidR="00000000" w:rsidRPr="00000000">
        <w:rPr>
          <w:rtl w:val="0"/>
        </w:rPr>
        <w:t xml:space="preserve">DECLARATION BY IMPORTER OR PERSONS RECEIVING OIL FOR THE YEAR…</w:t>
      </w:r>
    </w:p>
    <w:p w:rsidR="00000000" w:rsidDel="00000000" w:rsidP="00000000" w:rsidRDefault="00000000" w:rsidRPr="00000000" w14:paraId="00000027">
      <w:pPr>
        <w:spacing w:line="276" w:lineRule="auto"/>
        <w:ind w:left="719" w:hanging="435"/>
        <w:jc w:val="both"/>
        <w:rPr/>
      </w:pPr>
      <w:r w:rsidDel="00000000" w:rsidR="00000000" w:rsidRPr="00000000">
        <w:rPr>
          <w:rtl w:val="0"/>
        </w:rPr>
      </w:r>
    </w:p>
    <w:tbl>
      <w:tblPr>
        <w:tblStyle w:val="Table1"/>
        <w:tblW w:w="918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20"/>
        <w:gridCol w:w="1980"/>
        <w:gridCol w:w="2069"/>
        <w:gridCol w:w="1551"/>
        <w:gridCol w:w="1556"/>
        <w:gridCol w:w="1304"/>
        <w:tblGridChange w:id="0">
          <w:tblGrid>
            <w:gridCol w:w="720"/>
            <w:gridCol w:w="1980"/>
            <w:gridCol w:w="2069"/>
            <w:gridCol w:w="1551"/>
            <w:gridCol w:w="1556"/>
            <w:gridCol w:w="1304"/>
          </w:tblGrid>
        </w:tblGridChange>
      </w:tblGrid>
      <w:tr>
        <w:trPr>
          <w:cantSplit w:val="0"/>
          <w:trHeight w:val="655" w:hRule="atLeast"/>
          <w:tblHeader w:val="0"/>
        </w:trPr>
        <w:tc>
          <w:tcPr>
            <w:vMerge w:val="restart"/>
          </w:tcPr>
          <w:p w:rsidR="00000000" w:rsidDel="00000000" w:rsidP="00000000" w:rsidRDefault="00000000" w:rsidRPr="00000000" w14:paraId="00000028">
            <w:pPr>
              <w:spacing w:line="276" w:lineRule="auto"/>
              <w:jc w:val="center"/>
              <w:rPr/>
            </w:pPr>
            <w:r w:rsidDel="00000000" w:rsidR="00000000" w:rsidRPr="00000000">
              <w:rPr>
                <w:rtl w:val="0"/>
              </w:rPr>
              <w:t xml:space="preserve">Sl. No.</w:t>
            </w:r>
          </w:p>
        </w:tc>
        <w:tc>
          <w:tcPr>
            <w:vMerge w:val="restart"/>
          </w:tcPr>
          <w:p w:rsidR="00000000" w:rsidDel="00000000" w:rsidP="00000000" w:rsidRDefault="00000000" w:rsidRPr="00000000" w14:paraId="00000029">
            <w:pPr>
              <w:spacing w:line="276" w:lineRule="auto"/>
              <w:jc w:val="center"/>
              <w:rPr/>
            </w:pPr>
            <w:r w:rsidDel="00000000" w:rsidR="00000000" w:rsidRPr="00000000">
              <w:rPr>
                <w:rtl w:val="0"/>
              </w:rPr>
              <w:t xml:space="preserve">Name of Importer/ person, including associated person receiving oil.</w:t>
            </w:r>
          </w:p>
        </w:tc>
        <w:tc>
          <w:tcPr>
            <w:vMerge w:val="restart"/>
          </w:tcPr>
          <w:p w:rsidR="00000000" w:rsidDel="00000000" w:rsidP="00000000" w:rsidRDefault="00000000" w:rsidRPr="00000000" w14:paraId="0000002A">
            <w:pPr>
              <w:spacing w:line="276" w:lineRule="auto"/>
              <w:jc w:val="center"/>
              <w:rPr/>
            </w:pPr>
            <w:r w:rsidDel="00000000" w:rsidR="00000000" w:rsidRPr="00000000">
              <w:rPr>
                <w:rtl w:val="0"/>
              </w:rPr>
              <w:t xml:space="preserve">Address of the importer/person, including any associated persons receiving the oil.</w:t>
            </w:r>
          </w:p>
        </w:tc>
        <w:tc>
          <w:tcPr>
            <w:gridSpan w:val="2"/>
            <w:tcBorders>
              <w:bottom w:color="000000" w:space="0" w:sz="4" w:val="single"/>
            </w:tcBorders>
          </w:tcPr>
          <w:p w:rsidR="00000000" w:rsidDel="00000000" w:rsidP="00000000" w:rsidRDefault="00000000" w:rsidRPr="00000000" w14:paraId="0000002B">
            <w:pPr>
              <w:spacing w:line="276" w:lineRule="auto"/>
              <w:jc w:val="center"/>
              <w:rPr/>
            </w:pPr>
            <w:r w:rsidDel="00000000" w:rsidR="00000000" w:rsidRPr="00000000">
              <w:rPr>
                <w:rtl w:val="0"/>
              </w:rPr>
              <w:t xml:space="preserve">Quantity of contributing oil received in tons.</w:t>
            </w:r>
          </w:p>
        </w:tc>
        <w:tc>
          <w:tcPr>
            <w:vMerge w:val="restart"/>
          </w:tcPr>
          <w:p w:rsidR="00000000" w:rsidDel="00000000" w:rsidP="00000000" w:rsidRDefault="00000000" w:rsidRPr="00000000" w14:paraId="0000002D">
            <w:pPr>
              <w:spacing w:line="276" w:lineRule="auto"/>
              <w:jc w:val="both"/>
              <w:rPr/>
            </w:pPr>
            <w:r w:rsidDel="00000000" w:rsidR="00000000" w:rsidRPr="00000000">
              <w:rPr>
                <w:rtl w:val="0"/>
              </w:rPr>
              <w:t xml:space="preserve">Remarks</w:t>
            </w:r>
          </w:p>
        </w:tc>
      </w:tr>
      <w:tr>
        <w:trPr>
          <w:cantSplit w:val="0"/>
          <w:trHeight w:val="296" w:hRule="atLeast"/>
          <w:tblHeader w:val="0"/>
        </w:trPr>
        <w:tc>
          <w:tcPr>
            <w:vMerge w:val="continue"/>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right w:color="000000" w:space="0" w:sz="4" w:val="single"/>
            </w:tcBorders>
          </w:tcPr>
          <w:p w:rsidR="00000000" w:rsidDel="00000000" w:rsidP="00000000" w:rsidRDefault="00000000" w:rsidRPr="00000000" w14:paraId="00000031">
            <w:pPr>
              <w:spacing w:line="276" w:lineRule="auto"/>
              <w:jc w:val="center"/>
              <w:rPr/>
            </w:pPr>
            <w:r w:rsidDel="00000000" w:rsidR="00000000" w:rsidRPr="00000000">
              <w:rPr>
                <w:rtl w:val="0"/>
              </w:rPr>
              <w:t xml:space="preserve">C.O.</w:t>
            </w:r>
          </w:p>
        </w:tc>
        <w:tc>
          <w:tcPr>
            <w:tcBorders>
              <w:top w:color="000000" w:space="0" w:sz="4" w:val="single"/>
              <w:left w:color="000000" w:space="0" w:sz="4" w:val="single"/>
            </w:tcBorders>
          </w:tcPr>
          <w:p w:rsidR="00000000" w:rsidDel="00000000" w:rsidP="00000000" w:rsidRDefault="00000000" w:rsidRPr="00000000" w14:paraId="00000032">
            <w:pPr>
              <w:spacing w:line="276" w:lineRule="auto"/>
              <w:jc w:val="center"/>
              <w:rPr/>
            </w:pPr>
            <w:r w:rsidDel="00000000" w:rsidR="00000000" w:rsidRPr="00000000">
              <w:rPr>
                <w:rtl w:val="0"/>
              </w:rPr>
              <w:t xml:space="preserve">F.O.</w:t>
            </w:r>
          </w:p>
        </w:tc>
        <w:tc>
          <w:tcPr>
            <w:vMerge w:val="continue"/>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864" w:hRule="atLeast"/>
          <w:tblHeader w:val="0"/>
        </w:trPr>
        <w:tc>
          <w:tcPr/>
          <w:p w:rsidR="00000000" w:rsidDel="00000000" w:rsidP="00000000" w:rsidRDefault="00000000" w:rsidRPr="00000000" w14:paraId="00000034">
            <w:pPr>
              <w:spacing w:line="276" w:lineRule="auto"/>
              <w:jc w:val="center"/>
              <w:rPr/>
            </w:pPr>
            <w:r w:rsidDel="00000000" w:rsidR="00000000" w:rsidRPr="00000000">
              <w:rPr>
                <w:rtl w:val="0"/>
              </w:rPr>
            </w:r>
          </w:p>
        </w:tc>
        <w:tc>
          <w:tcPr/>
          <w:p w:rsidR="00000000" w:rsidDel="00000000" w:rsidP="00000000" w:rsidRDefault="00000000" w:rsidRPr="00000000" w14:paraId="00000035">
            <w:pPr>
              <w:spacing w:line="276" w:lineRule="auto"/>
              <w:jc w:val="center"/>
              <w:rPr/>
            </w:pPr>
            <w:r w:rsidDel="00000000" w:rsidR="00000000" w:rsidRPr="00000000">
              <w:rPr>
                <w:rtl w:val="0"/>
              </w:rPr>
            </w:r>
          </w:p>
        </w:tc>
        <w:tc>
          <w:tcPr/>
          <w:p w:rsidR="00000000" w:rsidDel="00000000" w:rsidP="00000000" w:rsidRDefault="00000000" w:rsidRPr="00000000" w14:paraId="00000036">
            <w:pPr>
              <w:spacing w:line="276" w:lineRule="auto"/>
              <w:jc w:val="center"/>
              <w:rPr/>
            </w:pPr>
            <w:r w:rsidDel="00000000" w:rsidR="00000000" w:rsidRPr="00000000">
              <w:rPr>
                <w:rtl w:val="0"/>
              </w:rPr>
            </w:r>
          </w:p>
        </w:tc>
        <w:tc>
          <w:tcPr/>
          <w:p w:rsidR="00000000" w:rsidDel="00000000" w:rsidP="00000000" w:rsidRDefault="00000000" w:rsidRPr="00000000" w14:paraId="00000037">
            <w:pPr>
              <w:spacing w:line="276" w:lineRule="auto"/>
              <w:jc w:val="center"/>
              <w:rPr/>
            </w:pPr>
            <w:r w:rsidDel="00000000" w:rsidR="00000000" w:rsidRPr="00000000">
              <w:rPr>
                <w:rtl w:val="0"/>
              </w:rPr>
            </w:r>
          </w:p>
        </w:tc>
        <w:tc>
          <w:tcPr/>
          <w:p w:rsidR="00000000" w:rsidDel="00000000" w:rsidP="00000000" w:rsidRDefault="00000000" w:rsidRPr="00000000" w14:paraId="00000038">
            <w:pPr>
              <w:spacing w:line="276" w:lineRule="auto"/>
              <w:jc w:val="center"/>
              <w:rPr/>
            </w:pPr>
            <w:r w:rsidDel="00000000" w:rsidR="00000000" w:rsidRPr="00000000">
              <w:rPr>
                <w:rtl w:val="0"/>
              </w:rPr>
            </w:r>
          </w:p>
        </w:tc>
        <w:tc>
          <w:tcPr/>
          <w:p w:rsidR="00000000" w:rsidDel="00000000" w:rsidP="00000000" w:rsidRDefault="00000000" w:rsidRPr="00000000" w14:paraId="00000039">
            <w:pPr>
              <w:spacing w:line="276" w:lineRule="auto"/>
              <w:jc w:val="both"/>
              <w:rPr/>
            </w:pPr>
            <w:r w:rsidDel="00000000" w:rsidR="00000000" w:rsidRPr="00000000">
              <w:rPr>
                <w:rtl w:val="0"/>
              </w:rPr>
            </w:r>
          </w:p>
        </w:tc>
      </w:tr>
      <w:tr>
        <w:trPr>
          <w:cantSplit w:val="0"/>
          <w:trHeight w:val="864" w:hRule="atLeast"/>
          <w:tblHeader w:val="0"/>
        </w:trPr>
        <w:tc>
          <w:tcPr/>
          <w:p w:rsidR="00000000" w:rsidDel="00000000" w:rsidP="00000000" w:rsidRDefault="00000000" w:rsidRPr="00000000" w14:paraId="0000003A">
            <w:pPr>
              <w:spacing w:line="276" w:lineRule="auto"/>
              <w:jc w:val="center"/>
              <w:rPr/>
            </w:pPr>
            <w:r w:rsidDel="00000000" w:rsidR="00000000" w:rsidRPr="00000000">
              <w:rPr>
                <w:rtl w:val="0"/>
              </w:rPr>
            </w:r>
          </w:p>
        </w:tc>
        <w:tc>
          <w:tcPr/>
          <w:p w:rsidR="00000000" w:rsidDel="00000000" w:rsidP="00000000" w:rsidRDefault="00000000" w:rsidRPr="00000000" w14:paraId="0000003B">
            <w:pPr>
              <w:spacing w:line="276" w:lineRule="auto"/>
              <w:jc w:val="center"/>
              <w:rPr/>
            </w:pPr>
            <w:r w:rsidDel="00000000" w:rsidR="00000000" w:rsidRPr="00000000">
              <w:rPr>
                <w:rtl w:val="0"/>
              </w:rPr>
            </w:r>
          </w:p>
        </w:tc>
        <w:tc>
          <w:tcPr/>
          <w:p w:rsidR="00000000" w:rsidDel="00000000" w:rsidP="00000000" w:rsidRDefault="00000000" w:rsidRPr="00000000" w14:paraId="0000003C">
            <w:pPr>
              <w:spacing w:line="276" w:lineRule="auto"/>
              <w:jc w:val="center"/>
              <w:rPr/>
            </w:pPr>
            <w:r w:rsidDel="00000000" w:rsidR="00000000" w:rsidRPr="00000000">
              <w:rPr>
                <w:rtl w:val="0"/>
              </w:rPr>
            </w:r>
          </w:p>
        </w:tc>
        <w:tc>
          <w:tcPr/>
          <w:p w:rsidR="00000000" w:rsidDel="00000000" w:rsidP="00000000" w:rsidRDefault="00000000" w:rsidRPr="00000000" w14:paraId="0000003D">
            <w:pPr>
              <w:spacing w:line="276" w:lineRule="auto"/>
              <w:jc w:val="center"/>
              <w:rPr/>
            </w:pPr>
            <w:r w:rsidDel="00000000" w:rsidR="00000000" w:rsidRPr="00000000">
              <w:rPr>
                <w:rtl w:val="0"/>
              </w:rPr>
            </w:r>
          </w:p>
        </w:tc>
        <w:tc>
          <w:tcPr/>
          <w:p w:rsidR="00000000" w:rsidDel="00000000" w:rsidP="00000000" w:rsidRDefault="00000000" w:rsidRPr="00000000" w14:paraId="0000003E">
            <w:pPr>
              <w:spacing w:line="276" w:lineRule="auto"/>
              <w:jc w:val="center"/>
              <w:rPr/>
            </w:pPr>
            <w:r w:rsidDel="00000000" w:rsidR="00000000" w:rsidRPr="00000000">
              <w:rPr>
                <w:rtl w:val="0"/>
              </w:rPr>
            </w:r>
          </w:p>
        </w:tc>
        <w:tc>
          <w:tcPr/>
          <w:p w:rsidR="00000000" w:rsidDel="00000000" w:rsidP="00000000" w:rsidRDefault="00000000" w:rsidRPr="00000000" w14:paraId="0000003F">
            <w:pPr>
              <w:spacing w:line="276" w:lineRule="auto"/>
              <w:jc w:val="both"/>
              <w:rPr/>
            </w:pPr>
            <w:r w:rsidDel="00000000" w:rsidR="00000000" w:rsidRPr="00000000">
              <w:rPr>
                <w:rtl w:val="0"/>
              </w:rPr>
            </w:r>
          </w:p>
        </w:tc>
      </w:tr>
      <w:tr>
        <w:trPr>
          <w:cantSplit w:val="0"/>
          <w:trHeight w:val="864" w:hRule="atLeast"/>
          <w:tblHeader w:val="0"/>
        </w:trPr>
        <w:tc>
          <w:tcPr/>
          <w:p w:rsidR="00000000" w:rsidDel="00000000" w:rsidP="00000000" w:rsidRDefault="00000000" w:rsidRPr="00000000" w14:paraId="00000040">
            <w:pPr>
              <w:spacing w:line="276" w:lineRule="auto"/>
              <w:jc w:val="center"/>
              <w:rPr/>
            </w:pPr>
            <w:r w:rsidDel="00000000" w:rsidR="00000000" w:rsidRPr="00000000">
              <w:rPr>
                <w:rtl w:val="0"/>
              </w:rPr>
            </w:r>
          </w:p>
        </w:tc>
        <w:tc>
          <w:tcPr/>
          <w:p w:rsidR="00000000" w:rsidDel="00000000" w:rsidP="00000000" w:rsidRDefault="00000000" w:rsidRPr="00000000" w14:paraId="00000041">
            <w:pPr>
              <w:spacing w:line="276" w:lineRule="auto"/>
              <w:jc w:val="center"/>
              <w:rPr/>
            </w:pPr>
            <w:r w:rsidDel="00000000" w:rsidR="00000000" w:rsidRPr="00000000">
              <w:rPr>
                <w:rtl w:val="0"/>
              </w:rPr>
            </w:r>
          </w:p>
        </w:tc>
        <w:tc>
          <w:tcPr/>
          <w:p w:rsidR="00000000" w:rsidDel="00000000" w:rsidP="00000000" w:rsidRDefault="00000000" w:rsidRPr="00000000" w14:paraId="00000042">
            <w:pPr>
              <w:spacing w:line="276" w:lineRule="auto"/>
              <w:jc w:val="center"/>
              <w:rPr/>
            </w:pPr>
            <w:r w:rsidDel="00000000" w:rsidR="00000000" w:rsidRPr="00000000">
              <w:rPr>
                <w:rtl w:val="0"/>
              </w:rPr>
            </w:r>
          </w:p>
        </w:tc>
        <w:tc>
          <w:tcPr/>
          <w:p w:rsidR="00000000" w:rsidDel="00000000" w:rsidP="00000000" w:rsidRDefault="00000000" w:rsidRPr="00000000" w14:paraId="00000043">
            <w:pPr>
              <w:spacing w:line="276" w:lineRule="auto"/>
              <w:jc w:val="center"/>
              <w:rPr/>
            </w:pPr>
            <w:r w:rsidDel="00000000" w:rsidR="00000000" w:rsidRPr="00000000">
              <w:rPr>
                <w:rtl w:val="0"/>
              </w:rPr>
            </w:r>
          </w:p>
        </w:tc>
        <w:tc>
          <w:tcPr/>
          <w:p w:rsidR="00000000" w:rsidDel="00000000" w:rsidP="00000000" w:rsidRDefault="00000000" w:rsidRPr="00000000" w14:paraId="00000044">
            <w:pPr>
              <w:spacing w:line="276" w:lineRule="auto"/>
              <w:jc w:val="center"/>
              <w:rPr/>
            </w:pPr>
            <w:r w:rsidDel="00000000" w:rsidR="00000000" w:rsidRPr="00000000">
              <w:rPr>
                <w:rtl w:val="0"/>
              </w:rPr>
            </w:r>
          </w:p>
        </w:tc>
        <w:tc>
          <w:tcPr/>
          <w:p w:rsidR="00000000" w:rsidDel="00000000" w:rsidP="00000000" w:rsidRDefault="00000000" w:rsidRPr="00000000" w14:paraId="00000045">
            <w:pPr>
              <w:spacing w:line="276" w:lineRule="auto"/>
              <w:jc w:val="both"/>
              <w:rPr/>
            </w:pPr>
            <w:r w:rsidDel="00000000" w:rsidR="00000000" w:rsidRPr="00000000">
              <w:rPr>
                <w:rtl w:val="0"/>
              </w:rPr>
            </w:r>
          </w:p>
        </w:tc>
      </w:tr>
    </w:tbl>
    <w:p w:rsidR="00000000" w:rsidDel="00000000" w:rsidP="00000000" w:rsidRDefault="00000000" w:rsidRPr="00000000" w14:paraId="00000046">
      <w:pPr>
        <w:spacing w:line="276" w:lineRule="auto"/>
        <w:ind w:left="719" w:hanging="435"/>
        <w:jc w:val="both"/>
        <w:rPr/>
      </w:pPr>
      <w:r w:rsidDel="00000000" w:rsidR="00000000" w:rsidRPr="00000000">
        <w:rPr>
          <w:rtl w:val="0"/>
        </w:rPr>
      </w:r>
    </w:p>
    <w:p w:rsidR="00000000" w:rsidDel="00000000" w:rsidP="00000000" w:rsidRDefault="00000000" w:rsidRPr="00000000" w14:paraId="00000047">
      <w:pPr>
        <w:spacing w:line="276" w:lineRule="auto"/>
        <w:ind w:left="284" w:firstLine="0"/>
        <w:jc w:val="both"/>
        <w:rPr/>
      </w:pPr>
      <w:r w:rsidDel="00000000" w:rsidR="00000000" w:rsidRPr="00000000">
        <w:rPr>
          <w:rtl w:val="0"/>
        </w:rPr>
      </w:r>
    </w:p>
    <w:p w:rsidR="00000000" w:rsidDel="00000000" w:rsidP="00000000" w:rsidRDefault="00000000" w:rsidRPr="00000000" w14:paraId="00000048">
      <w:pPr>
        <w:spacing w:line="276" w:lineRule="auto"/>
        <w:ind w:left="284" w:firstLine="0"/>
        <w:jc w:val="both"/>
        <w:rPr/>
        <w:sectPr>
          <w:type w:val="nextPage"/>
          <w:pgSz w:h="16600" w:w="11680" w:orient="portrait"/>
          <w:pgMar w:bottom="0" w:top="810" w:left="1080" w:right="980" w:header="720" w:footer="720"/>
        </w:sectPr>
      </w:pPr>
      <w:r w:rsidDel="00000000" w:rsidR="00000000" w:rsidRPr="00000000">
        <w:rPr>
          <w:rtl w:val="0"/>
        </w:rPr>
      </w:r>
    </w:p>
    <w:p w:rsidR="00000000" w:rsidDel="00000000" w:rsidP="00000000" w:rsidRDefault="00000000" w:rsidRPr="00000000" w14:paraId="00000049">
      <w:pPr>
        <w:spacing w:line="276" w:lineRule="auto"/>
        <w:ind w:left="284" w:firstLine="0"/>
        <w:jc w:val="right"/>
        <w:rPr/>
      </w:pPr>
      <w:r w:rsidDel="00000000" w:rsidR="00000000" w:rsidRPr="00000000">
        <w:rPr>
          <w:rtl w:val="0"/>
        </w:rPr>
      </w:r>
    </w:p>
    <w:p w:rsidR="00000000" w:rsidDel="00000000" w:rsidP="00000000" w:rsidRDefault="00000000" w:rsidRPr="00000000" w14:paraId="0000004A">
      <w:pPr>
        <w:spacing w:line="276" w:lineRule="auto"/>
        <w:ind w:left="284" w:firstLine="0"/>
        <w:jc w:val="right"/>
        <w:rPr/>
      </w:pPr>
      <w:r w:rsidDel="00000000" w:rsidR="00000000" w:rsidRPr="00000000">
        <w:rPr>
          <w:rtl w:val="0"/>
        </w:rPr>
      </w:r>
    </w:p>
    <w:p w:rsidR="00000000" w:rsidDel="00000000" w:rsidP="00000000" w:rsidRDefault="00000000" w:rsidRPr="00000000" w14:paraId="0000004B">
      <w:pPr>
        <w:spacing w:line="276" w:lineRule="auto"/>
        <w:ind w:left="284" w:firstLine="0"/>
        <w:jc w:val="right"/>
        <w:rPr/>
      </w:pPr>
      <w:r w:rsidDel="00000000" w:rsidR="00000000" w:rsidRPr="00000000">
        <w:rPr>
          <w:rtl w:val="0"/>
        </w:rPr>
        <w:t xml:space="preserve">Signature of the importer/person receiving oil</w:t>
      </w:r>
    </w:p>
    <w:p w:rsidR="00000000" w:rsidDel="00000000" w:rsidP="00000000" w:rsidRDefault="00000000" w:rsidRPr="00000000" w14:paraId="0000004C">
      <w:pPr>
        <w:spacing w:line="276" w:lineRule="auto"/>
        <w:ind w:left="284" w:firstLine="0"/>
        <w:jc w:val="right"/>
        <w:rPr/>
      </w:pPr>
      <w:r w:rsidDel="00000000" w:rsidR="00000000" w:rsidRPr="00000000">
        <w:rPr>
          <w:rtl w:val="0"/>
        </w:rPr>
      </w:r>
    </w:p>
    <w:p w:rsidR="00000000" w:rsidDel="00000000" w:rsidP="00000000" w:rsidRDefault="00000000" w:rsidRPr="00000000" w14:paraId="0000004D">
      <w:pPr>
        <w:spacing w:line="276" w:lineRule="auto"/>
        <w:ind w:left="284" w:firstLine="0"/>
        <w:jc w:val="right"/>
        <w:rPr/>
      </w:pPr>
      <w:r w:rsidDel="00000000" w:rsidR="00000000" w:rsidRPr="00000000">
        <w:rPr>
          <w:rtl w:val="0"/>
        </w:rPr>
      </w:r>
    </w:p>
    <w:p w:rsidR="00000000" w:rsidDel="00000000" w:rsidP="00000000" w:rsidRDefault="00000000" w:rsidRPr="00000000" w14:paraId="0000004E">
      <w:pPr>
        <w:spacing w:line="276" w:lineRule="auto"/>
        <w:ind w:left="284" w:firstLine="0"/>
        <w:jc w:val="right"/>
        <w:rPr/>
      </w:pPr>
      <w:r w:rsidDel="00000000" w:rsidR="00000000" w:rsidRPr="00000000">
        <w:rPr>
          <w:rtl w:val="0"/>
        </w:rPr>
      </w:r>
    </w:p>
    <w:p w:rsidR="00000000" w:rsidDel="00000000" w:rsidP="00000000" w:rsidRDefault="00000000" w:rsidRPr="00000000" w14:paraId="0000004F">
      <w:pPr>
        <w:spacing w:line="276" w:lineRule="auto"/>
        <w:ind w:left="284" w:firstLine="0"/>
        <w:jc w:val="right"/>
        <w:rPr/>
      </w:pPr>
      <w:r w:rsidDel="00000000" w:rsidR="00000000" w:rsidRPr="00000000">
        <w:rPr>
          <w:rtl w:val="0"/>
        </w:rPr>
        <w:t xml:space="preserve">Authorised person name </w:t>
      </w:r>
    </w:p>
    <w:p w:rsidR="00000000" w:rsidDel="00000000" w:rsidP="00000000" w:rsidRDefault="00000000" w:rsidRPr="00000000" w14:paraId="00000050">
      <w:pPr>
        <w:spacing w:line="276" w:lineRule="auto"/>
        <w:ind w:left="1724" w:firstLine="435.99999999999994"/>
        <w:jc w:val="center"/>
        <w:rPr/>
      </w:pPr>
      <w:r w:rsidDel="00000000" w:rsidR="00000000" w:rsidRPr="00000000">
        <w:rPr>
          <w:rtl w:val="0"/>
        </w:rPr>
      </w:r>
    </w:p>
    <w:p w:rsidR="00000000" w:rsidDel="00000000" w:rsidP="00000000" w:rsidRDefault="00000000" w:rsidRPr="00000000" w14:paraId="00000051">
      <w:pPr>
        <w:spacing w:line="276" w:lineRule="auto"/>
        <w:ind w:left="4604" w:firstLine="436.0000000000002"/>
        <w:jc w:val="center"/>
        <w:rPr/>
        <w:sectPr>
          <w:type w:val="continuous"/>
          <w:pgSz w:h="16600" w:w="11680" w:orient="portrait"/>
          <w:pgMar w:bottom="0" w:top="360" w:left="660" w:right="980" w:header="720" w:footer="720"/>
        </w:sectPr>
      </w:pPr>
      <w:r w:rsidDel="00000000" w:rsidR="00000000" w:rsidRPr="00000000">
        <w:rPr>
          <w:rtl w:val="0"/>
        </w:rPr>
        <w:t xml:space="preserve">Date:</w:t>
      </w:r>
    </w:p>
    <w:p w:rsidR="00000000" w:rsidDel="00000000" w:rsidP="00000000" w:rsidRDefault="00000000" w:rsidRPr="00000000" w14:paraId="00000052">
      <w:pPr>
        <w:spacing w:line="276" w:lineRule="auto"/>
        <w:ind w:left="284" w:firstLine="0"/>
        <w:jc w:val="center"/>
        <w:rPr>
          <w:b w:val="1"/>
        </w:rPr>
      </w:pPr>
      <w:r w:rsidDel="00000000" w:rsidR="00000000" w:rsidRPr="00000000">
        <w:rPr>
          <w:b w:val="1"/>
          <w:rtl w:val="0"/>
        </w:rPr>
        <w:t xml:space="preserve">      FORM II - (A)</w:t>
      </w:r>
    </w:p>
    <w:p w:rsidR="00000000" w:rsidDel="00000000" w:rsidP="00000000" w:rsidRDefault="00000000" w:rsidRPr="00000000" w14:paraId="00000053">
      <w:pPr>
        <w:spacing w:line="276" w:lineRule="auto"/>
        <w:ind w:left="284" w:firstLine="436"/>
        <w:jc w:val="center"/>
        <w:rPr>
          <w:i w:val="1"/>
        </w:rPr>
      </w:pPr>
      <w:r w:rsidDel="00000000" w:rsidR="00000000" w:rsidRPr="00000000">
        <w:rPr>
          <w:i w:val="1"/>
          <w:rtl w:val="0"/>
        </w:rPr>
        <w:t xml:space="preserve">[See rule 4]</w:t>
      </w:r>
    </w:p>
    <w:p w:rsidR="00000000" w:rsidDel="00000000" w:rsidP="00000000" w:rsidRDefault="00000000" w:rsidRPr="00000000" w14:paraId="00000054">
      <w:pPr>
        <w:spacing w:line="276" w:lineRule="auto"/>
        <w:ind w:left="284" w:firstLine="436"/>
        <w:jc w:val="center"/>
        <w:rPr/>
      </w:pPr>
      <w:r w:rsidDel="00000000" w:rsidR="00000000" w:rsidRPr="00000000">
        <w:rPr>
          <w:rtl w:val="0"/>
        </w:rPr>
        <w:t xml:space="preserve">SUMMARISED STATEMENT ON CONTRIBUTING OIL RECEIVED IN INDIA FOR THE CALENDAR YEAR –––––––</w:t>
      </w:r>
    </w:p>
    <w:p w:rsidR="00000000" w:rsidDel="00000000" w:rsidP="00000000" w:rsidRDefault="00000000" w:rsidRPr="00000000" w14:paraId="00000055">
      <w:pPr>
        <w:spacing w:line="276" w:lineRule="auto"/>
        <w:ind w:left="284" w:firstLine="436"/>
        <w:rPr/>
      </w:pPr>
      <w:r w:rsidDel="00000000" w:rsidR="00000000" w:rsidRPr="00000000">
        <w:rPr>
          <w:rtl w:val="0"/>
        </w:rPr>
      </w:r>
    </w:p>
    <w:tbl>
      <w:tblPr>
        <w:tblStyle w:val="Table2"/>
        <w:tblW w:w="8840.000000000002"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80"/>
        <w:gridCol w:w="936"/>
        <w:gridCol w:w="936"/>
        <w:gridCol w:w="936"/>
        <w:gridCol w:w="936"/>
        <w:gridCol w:w="936"/>
        <w:gridCol w:w="936"/>
        <w:gridCol w:w="1244"/>
        <w:tblGridChange w:id="0">
          <w:tblGrid>
            <w:gridCol w:w="1980"/>
            <w:gridCol w:w="936"/>
            <w:gridCol w:w="936"/>
            <w:gridCol w:w="936"/>
            <w:gridCol w:w="936"/>
            <w:gridCol w:w="936"/>
            <w:gridCol w:w="936"/>
            <w:gridCol w:w="1244"/>
          </w:tblGrid>
        </w:tblGridChange>
      </w:tblGrid>
      <w:tr>
        <w:trPr>
          <w:cantSplit w:val="0"/>
          <w:tblHeader w:val="0"/>
        </w:trPr>
        <w:tc>
          <w:tcPr/>
          <w:p w:rsidR="00000000" w:rsidDel="00000000" w:rsidP="00000000" w:rsidRDefault="00000000" w:rsidRPr="00000000" w14:paraId="00000056">
            <w:pPr>
              <w:spacing w:line="276" w:lineRule="auto"/>
              <w:jc w:val="center"/>
              <w:rPr/>
            </w:pPr>
            <w:r w:rsidDel="00000000" w:rsidR="00000000" w:rsidRPr="00000000">
              <w:rPr>
                <w:rtl w:val="0"/>
              </w:rPr>
              <w:t xml:space="preserve">Name/Address Fax/Email of O.C.I/R</w:t>
            </w:r>
          </w:p>
          <w:p w:rsidR="00000000" w:rsidDel="00000000" w:rsidP="00000000" w:rsidRDefault="00000000" w:rsidRPr="00000000" w14:paraId="00000057">
            <w:pPr>
              <w:spacing w:line="276" w:lineRule="auto"/>
              <w:jc w:val="center"/>
              <w:rPr/>
            </w:pPr>
            <w:r w:rsidDel="00000000" w:rsidR="00000000" w:rsidRPr="00000000">
              <w:rPr>
                <w:rtl w:val="0"/>
              </w:rPr>
            </w:r>
          </w:p>
          <w:p w:rsidR="00000000" w:rsidDel="00000000" w:rsidP="00000000" w:rsidRDefault="00000000" w:rsidRPr="00000000" w14:paraId="00000058">
            <w:pPr>
              <w:spacing w:line="276" w:lineRule="auto"/>
              <w:rPr/>
            </w:pPr>
            <w:r w:rsidDel="00000000" w:rsidR="00000000" w:rsidRPr="00000000">
              <w:rPr>
                <w:rtl w:val="0"/>
              </w:rPr>
              <w:t xml:space="preserve">Oil</w:t>
            </w:r>
          </w:p>
          <w:p w:rsidR="00000000" w:rsidDel="00000000" w:rsidP="00000000" w:rsidRDefault="00000000" w:rsidRPr="00000000" w14:paraId="00000059">
            <w:pPr>
              <w:spacing w:line="276" w:lineRule="auto"/>
              <w:rPr/>
            </w:pPr>
            <w:r w:rsidDel="00000000" w:rsidR="00000000" w:rsidRPr="00000000">
              <w:rPr>
                <w:rtl w:val="0"/>
              </w:rPr>
              <w:t xml:space="preserve">Exporting Countries</w:t>
            </w:r>
          </w:p>
        </w:tc>
        <w:tc>
          <w:tcPr/>
          <w:p w:rsidR="00000000" w:rsidDel="00000000" w:rsidP="00000000" w:rsidRDefault="00000000" w:rsidRPr="00000000" w14:paraId="0000005A">
            <w:pPr>
              <w:spacing w:line="276" w:lineRule="auto"/>
              <w:jc w:val="center"/>
              <w:rPr/>
            </w:pPr>
            <w:r w:rsidDel="00000000" w:rsidR="00000000" w:rsidRPr="00000000">
              <w:rPr>
                <w:rtl w:val="0"/>
              </w:rPr>
              <w:t xml:space="preserve">(A)</w:t>
            </w:r>
          </w:p>
        </w:tc>
        <w:tc>
          <w:tcPr/>
          <w:p w:rsidR="00000000" w:rsidDel="00000000" w:rsidP="00000000" w:rsidRDefault="00000000" w:rsidRPr="00000000" w14:paraId="0000005B">
            <w:pPr>
              <w:spacing w:line="276" w:lineRule="auto"/>
              <w:jc w:val="center"/>
              <w:rPr/>
            </w:pPr>
            <w:r w:rsidDel="00000000" w:rsidR="00000000" w:rsidRPr="00000000">
              <w:rPr>
                <w:rtl w:val="0"/>
              </w:rPr>
              <w:t xml:space="preserve">(B)</w:t>
            </w:r>
          </w:p>
        </w:tc>
        <w:tc>
          <w:tcPr/>
          <w:p w:rsidR="00000000" w:rsidDel="00000000" w:rsidP="00000000" w:rsidRDefault="00000000" w:rsidRPr="00000000" w14:paraId="0000005C">
            <w:pPr>
              <w:spacing w:line="276" w:lineRule="auto"/>
              <w:jc w:val="center"/>
              <w:rPr/>
            </w:pPr>
            <w:r w:rsidDel="00000000" w:rsidR="00000000" w:rsidRPr="00000000">
              <w:rPr>
                <w:rtl w:val="0"/>
              </w:rPr>
              <w:t xml:space="preserve">(C)</w:t>
            </w:r>
          </w:p>
        </w:tc>
        <w:tc>
          <w:tcPr/>
          <w:p w:rsidR="00000000" w:rsidDel="00000000" w:rsidP="00000000" w:rsidRDefault="00000000" w:rsidRPr="00000000" w14:paraId="0000005D">
            <w:pPr>
              <w:spacing w:line="276" w:lineRule="auto"/>
              <w:jc w:val="center"/>
              <w:rPr/>
            </w:pPr>
            <w:r w:rsidDel="00000000" w:rsidR="00000000" w:rsidRPr="00000000">
              <w:rPr>
                <w:rtl w:val="0"/>
              </w:rPr>
              <w:t xml:space="preserve">(D)</w:t>
            </w:r>
          </w:p>
        </w:tc>
        <w:tc>
          <w:tcPr/>
          <w:p w:rsidR="00000000" w:rsidDel="00000000" w:rsidP="00000000" w:rsidRDefault="00000000" w:rsidRPr="00000000" w14:paraId="0000005E">
            <w:pPr>
              <w:spacing w:line="276" w:lineRule="auto"/>
              <w:jc w:val="center"/>
              <w:rPr/>
            </w:pPr>
            <w:r w:rsidDel="00000000" w:rsidR="00000000" w:rsidRPr="00000000">
              <w:rPr>
                <w:rtl w:val="0"/>
              </w:rPr>
              <w:t xml:space="preserve">(E)</w:t>
            </w:r>
          </w:p>
        </w:tc>
        <w:tc>
          <w:tcPr/>
          <w:p w:rsidR="00000000" w:rsidDel="00000000" w:rsidP="00000000" w:rsidRDefault="00000000" w:rsidRPr="00000000" w14:paraId="0000005F">
            <w:pPr>
              <w:spacing w:line="276" w:lineRule="auto"/>
              <w:jc w:val="center"/>
              <w:rPr/>
            </w:pPr>
            <w:r w:rsidDel="00000000" w:rsidR="00000000" w:rsidRPr="00000000">
              <w:rPr>
                <w:rtl w:val="0"/>
              </w:rPr>
              <w:t xml:space="preserve">(F)</w:t>
            </w:r>
          </w:p>
        </w:tc>
        <w:tc>
          <w:tcPr/>
          <w:p w:rsidR="00000000" w:rsidDel="00000000" w:rsidP="00000000" w:rsidRDefault="00000000" w:rsidRPr="00000000" w14:paraId="00000060">
            <w:pPr>
              <w:spacing w:line="276" w:lineRule="auto"/>
              <w:jc w:val="center"/>
              <w:rPr/>
            </w:pPr>
            <w:r w:rsidDel="00000000" w:rsidR="00000000" w:rsidRPr="00000000">
              <w:rPr>
                <w:rtl w:val="0"/>
              </w:rPr>
              <w:t xml:space="preserve">Remarks (in Metric Tonnes)</w:t>
            </w:r>
          </w:p>
        </w:tc>
      </w:tr>
      <w:tr>
        <w:trPr>
          <w:cantSplit w:val="0"/>
          <w:tblHeader w:val="0"/>
        </w:trPr>
        <w:tc>
          <w:tcPr/>
          <w:p w:rsidR="00000000" w:rsidDel="00000000" w:rsidP="00000000" w:rsidRDefault="00000000" w:rsidRPr="00000000" w14:paraId="00000061">
            <w:pPr>
              <w:spacing w:line="276" w:lineRule="auto"/>
              <w:jc w:val="center"/>
              <w:rPr/>
            </w:pPr>
            <w:r w:rsidDel="00000000" w:rsidR="00000000" w:rsidRPr="00000000">
              <w:rPr>
                <w:rtl w:val="0"/>
              </w:rPr>
            </w:r>
          </w:p>
        </w:tc>
        <w:tc>
          <w:tcPr/>
          <w:p w:rsidR="00000000" w:rsidDel="00000000" w:rsidP="00000000" w:rsidRDefault="00000000" w:rsidRPr="00000000" w14:paraId="00000062">
            <w:pPr>
              <w:spacing w:line="276" w:lineRule="auto"/>
              <w:jc w:val="center"/>
              <w:rPr/>
            </w:pPr>
            <w:r w:rsidDel="00000000" w:rsidR="00000000" w:rsidRPr="00000000">
              <w:rPr>
                <w:rtl w:val="0"/>
              </w:rPr>
            </w:r>
          </w:p>
        </w:tc>
        <w:tc>
          <w:tcPr/>
          <w:p w:rsidR="00000000" w:rsidDel="00000000" w:rsidP="00000000" w:rsidRDefault="00000000" w:rsidRPr="00000000" w14:paraId="00000063">
            <w:pPr>
              <w:spacing w:line="276" w:lineRule="auto"/>
              <w:jc w:val="center"/>
              <w:rPr/>
            </w:pPr>
            <w:r w:rsidDel="00000000" w:rsidR="00000000" w:rsidRPr="00000000">
              <w:rPr>
                <w:rtl w:val="0"/>
              </w:rPr>
            </w:r>
          </w:p>
        </w:tc>
        <w:tc>
          <w:tcPr/>
          <w:p w:rsidR="00000000" w:rsidDel="00000000" w:rsidP="00000000" w:rsidRDefault="00000000" w:rsidRPr="00000000" w14:paraId="00000064">
            <w:pPr>
              <w:spacing w:line="276" w:lineRule="auto"/>
              <w:jc w:val="center"/>
              <w:rPr/>
            </w:pPr>
            <w:r w:rsidDel="00000000" w:rsidR="00000000" w:rsidRPr="00000000">
              <w:rPr>
                <w:rtl w:val="0"/>
              </w:rPr>
            </w:r>
          </w:p>
        </w:tc>
        <w:tc>
          <w:tcPr/>
          <w:p w:rsidR="00000000" w:rsidDel="00000000" w:rsidP="00000000" w:rsidRDefault="00000000" w:rsidRPr="00000000" w14:paraId="00000065">
            <w:pPr>
              <w:spacing w:line="276" w:lineRule="auto"/>
              <w:jc w:val="center"/>
              <w:rPr/>
            </w:pPr>
            <w:r w:rsidDel="00000000" w:rsidR="00000000" w:rsidRPr="00000000">
              <w:rPr>
                <w:rtl w:val="0"/>
              </w:rPr>
            </w:r>
          </w:p>
        </w:tc>
        <w:tc>
          <w:tcPr/>
          <w:p w:rsidR="00000000" w:rsidDel="00000000" w:rsidP="00000000" w:rsidRDefault="00000000" w:rsidRPr="00000000" w14:paraId="00000066">
            <w:pPr>
              <w:spacing w:line="276" w:lineRule="auto"/>
              <w:jc w:val="center"/>
              <w:rPr/>
            </w:pPr>
            <w:r w:rsidDel="00000000" w:rsidR="00000000" w:rsidRPr="00000000">
              <w:rPr>
                <w:rtl w:val="0"/>
              </w:rPr>
            </w:r>
          </w:p>
        </w:tc>
        <w:tc>
          <w:tcPr/>
          <w:p w:rsidR="00000000" w:rsidDel="00000000" w:rsidP="00000000" w:rsidRDefault="00000000" w:rsidRPr="00000000" w14:paraId="00000067">
            <w:pPr>
              <w:spacing w:line="276" w:lineRule="auto"/>
              <w:jc w:val="center"/>
              <w:rPr/>
            </w:pPr>
            <w:r w:rsidDel="00000000" w:rsidR="00000000" w:rsidRPr="00000000">
              <w:rPr>
                <w:rtl w:val="0"/>
              </w:rPr>
            </w:r>
          </w:p>
        </w:tc>
        <w:tc>
          <w:tcPr/>
          <w:p w:rsidR="00000000" w:rsidDel="00000000" w:rsidP="00000000" w:rsidRDefault="00000000" w:rsidRPr="00000000" w14:paraId="00000068">
            <w:pPr>
              <w:spacing w:line="276" w:lineRule="auto"/>
              <w:jc w:val="center"/>
              <w:rPr/>
            </w:pPr>
            <w:r w:rsidDel="00000000" w:rsidR="00000000" w:rsidRPr="00000000">
              <w:rPr>
                <w:rtl w:val="0"/>
              </w:rPr>
            </w:r>
          </w:p>
        </w:tc>
      </w:tr>
      <w:tr>
        <w:trPr>
          <w:cantSplit w:val="0"/>
          <w:tblHeader w:val="0"/>
        </w:trPr>
        <w:tc>
          <w:tcPr/>
          <w:p w:rsidR="00000000" w:rsidDel="00000000" w:rsidP="00000000" w:rsidRDefault="00000000" w:rsidRPr="00000000" w14:paraId="00000069">
            <w:pPr>
              <w:spacing w:line="276" w:lineRule="auto"/>
              <w:jc w:val="center"/>
              <w:rPr/>
            </w:pPr>
            <w:r w:rsidDel="00000000" w:rsidR="00000000" w:rsidRPr="00000000">
              <w:rPr>
                <w:rtl w:val="0"/>
              </w:rPr>
            </w:r>
          </w:p>
        </w:tc>
        <w:tc>
          <w:tcPr/>
          <w:p w:rsidR="00000000" w:rsidDel="00000000" w:rsidP="00000000" w:rsidRDefault="00000000" w:rsidRPr="00000000" w14:paraId="0000006A">
            <w:pPr>
              <w:spacing w:line="276" w:lineRule="auto"/>
              <w:jc w:val="center"/>
              <w:rPr/>
            </w:pPr>
            <w:r w:rsidDel="00000000" w:rsidR="00000000" w:rsidRPr="00000000">
              <w:rPr>
                <w:rtl w:val="0"/>
              </w:rPr>
            </w:r>
          </w:p>
        </w:tc>
        <w:tc>
          <w:tcPr/>
          <w:p w:rsidR="00000000" w:rsidDel="00000000" w:rsidP="00000000" w:rsidRDefault="00000000" w:rsidRPr="00000000" w14:paraId="0000006B">
            <w:pPr>
              <w:spacing w:line="276" w:lineRule="auto"/>
              <w:jc w:val="center"/>
              <w:rPr/>
            </w:pPr>
            <w:r w:rsidDel="00000000" w:rsidR="00000000" w:rsidRPr="00000000">
              <w:rPr>
                <w:rtl w:val="0"/>
              </w:rPr>
            </w:r>
          </w:p>
        </w:tc>
        <w:tc>
          <w:tcPr/>
          <w:p w:rsidR="00000000" w:rsidDel="00000000" w:rsidP="00000000" w:rsidRDefault="00000000" w:rsidRPr="00000000" w14:paraId="0000006C">
            <w:pPr>
              <w:spacing w:line="276" w:lineRule="auto"/>
              <w:jc w:val="center"/>
              <w:rPr/>
            </w:pPr>
            <w:r w:rsidDel="00000000" w:rsidR="00000000" w:rsidRPr="00000000">
              <w:rPr>
                <w:rtl w:val="0"/>
              </w:rPr>
            </w:r>
          </w:p>
        </w:tc>
        <w:tc>
          <w:tcPr/>
          <w:p w:rsidR="00000000" w:rsidDel="00000000" w:rsidP="00000000" w:rsidRDefault="00000000" w:rsidRPr="00000000" w14:paraId="0000006D">
            <w:pPr>
              <w:spacing w:line="276" w:lineRule="auto"/>
              <w:jc w:val="center"/>
              <w:rPr/>
            </w:pPr>
            <w:r w:rsidDel="00000000" w:rsidR="00000000" w:rsidRPr="00000000">
              <w:rPr>
                <w:rtl w:val="0"/>
              </w:rPr>
            </w:r>
          </w:p>
        </w:tc>
        <w:tc>
          <w:tcPr/>
          <w:p w:rsidR="00000000" w:rsidDel="00000000" w:rsidP="00000000" w:rsidRDefault="00000000" w:rsidRPr="00000000" w14:paraId="0000006E">
            <w:pPr>
              <w:spacing w:line="276" w:lineRule="auto"/>
              <w:jc w:val="center"/>
              <w:rPr/>
            </w:pPr>
            <w:r w:rsidDel="00000000" w:rsidR="00000000" w:rsidRPr="00000000">
              <w:rPr>
                <w:rtl w:val="0"/>
              </w:rPr>
            </w:r>
          </w:p>
        </w:tc>
        <w:tc>
          <w:tcPr/>
          <w:p w:rsidR="00000000" w:rsidDel="00000000" w:rsidP="00000000" w:rsidRDefault="00000000" w:rsidRPr="00000000" w14:paraId="0000006F">
            <w:pPr>
              <w:spacing w:line="276" w:lineRule="auto"/>
              <w:jc w:val="center"/>
              <w:rPr/>
            </w:pPr>
            <w:r w:rsidDel="00000000" w:rsidR="00000000" w:rsidRPr="00000000">
              <w:rPr>
                <w:rtl w:val="0"/>
              </w:rPr>
            </w:r>
          </w:p>
        </w:tc>
        <w:tc>
          <w:tcPr/>
          <w:p w:rsidR="00000000" w:rsidDel="00000000" w:rsidP="00000000" w:rsidRDefault="00000000" w:rsidRPr="00000000" w14:paraId="00000070">
            <w:pPr>
              <w:spacing w:line="276" w:lineRule="auto"/>
              <w:jc w:val="center"/>
              <w:rPr/>
            </w:pPr>
            <w:r w:rsidDel="00000000" w:rsidR="00000000" w:rsidRPr="00000000">
              <w:rPr>
                <w:rtl w:val="0"/>
              </w:rPr>
            </w:r>
          </w:p>
        </w:tc>
      </w:tr>
      <w:tr>
        <w:trPr>
          <w:cantSplit w:val="0"/>
          <w:tblHeader w:val="0"/>
        </w:trPr>
        <w:tc>
          <w:tcPr/>
          <w:p w:rsidR="00000000" w:rsidDel="00000000" w:rsidP="00000000" w:rsidRDefault="00000000" w:rsidRPr="00000000" w14:paraId="00000071">
            <w:pPr>
              <w:spacing w:line="276" w:lineRule="auto"/>
              <w:jc w:val="center"/>
              <w:rPr/>
            </w:pPr>
            <w:r w:rsidDel="00000000" w:rsidR="00000000" w:rsidRPr="00000000">
              <w:rPr>
                <w:rtl w:val="0"/>
              </w:rPr>
            </w:r>
          </w:p>
        </w:tc>
        <w:tc>
          <w:tcPr/>
          <w:p w:rsidR="00000000" w:rsidDel="00000000" w:rsidP="00000000" w:rsidRDefault="00000000" w:rsidRPr="00000000" w14:paraId="00000072">
            <w:pPr>
              <w:spacing w:line="276" w:lineRule="auto"/>
              <w:jc w:val="center"/>
              <w:rPr/>
            </w:pPr>
            <w:r w:rsidDel="00000000" w:rsidR="00000000" w:rsidRPr="00000000">
              <w:rPr>
                <w:rtl w:val="0"/>
              </w:rPr>
            </w:r>
          </w:p>
        </w:tc>
        <w:tc>
          <w:tcPr/>
          <w:p w:rsidR="00000000" w:rsidDel="00000000" w:rsidP="00000000" w:rsidRDefault="00000000" w:rsidRPr="00000000" w14:paraId="00000073">
            <w:pPr>
              <w:spacing w:line="276" w:lineRule="auto"/>
              <w:jc w:val="center"/>
              <w:rPr/>
            </w:pPr>
            <w:r w:rsidDel="00000000" w:rsidR="00000000" w:rsidRPr="00000000">
              <w:rPr>
                <w:rtl w:val="0"/>
              </w:rPr>
            </w:r>
          </w:p>
        </w:tc>
        <w:tc>
          <w:tcPr/>
          <w:p w:rsidR="00000000" w:rsidDel="00000000" w:rsidP="00000000" w:rsidRDefault="00000000" w:rsidRPr="00000000" w14:paraId="00000074">
            <w:pPr>
              <w:spacing w:line="276" w:lineRule="auto"/>
              <w:jc w:val="center"/>
              <w:rPr/>
            </w:pPr>
            <w:r w:rsidDel="00000000" w:rsidR="00000000" w:rsidRPr="00000000">
              <w:rPr>
                <w:rtl w:val="0"/>
              </w:rPr>
            </w:r>
          </w:p>
        </w:tc>
        <w:tc>
          <w:tcPr/>
          <w:p w:rsidR="00000000" w:rsidDel="00000000" w:rsidP="00000000" w:rsidRDefault="00000000" w:rsidRPr="00000000" w14:paraId="00000075">
            <w:pPr>
              <w:spacing w:line="276" w:lineRule="auto"/>
              <w:jc w:val="center"/>
              <w:rPr/>
            </w:pPr>
            <w:r w:rsidDel="00000000" w:rsidR="00000000" w:rsidRPr="00000000">
              <w:rPr>
                <w:rtl w:val="0"/>
              </w:rPr>
            </w:r>
          </w:p>
        </w:tc>
        <w:tc>
          <w:tcPr/>
          <w:p w:rsidR="00000000" w:rsidDel="00000000" w:rsidP="00000000" w:rsidRDefault="00000000" w:rsidRPr="00000000" w14:paraId="00000076">
            <w:pPr>
              <w:spacing w:line="276" w:lineRule="auto"/>
              <w:jc w:val="center"/>
              <w:rPr/>
            </w:pPr>
            <w:r w:rsidDel="00000000" w:rsidR="00000000" w:rsidRPr="00000000">
              <w:rPr>
                <w:rtl w:val="0"/>
              </w:rPr>
            </w:r>
          </w:p>
        </w:tc>
        <w:tc>
          <w:tcPr/>
          <w:p w:rsidR="00000000" w:rsidDel="00000000" w:rsidP="00000000" w:rsidRDefault="00000000" w:rsidRPr="00000000" w14:paraId="00000077">
            <w:pPr>
              <w:spacing w:line="276" w:lineRule="auto"/>
              <w:jc w:val="center"/>
              <w:rPr/>
            </w:pPr>
            <w:r w:rsidDel="00000000" w:rsidR="00000000" w:rsidRPr="00000000">
              <w:rPr>
                <w:rtl w:val="0"/>
              </w:rPr>
            </w:r>
          </w:p>
        </w:tc>
        <w:tc>
          <w:tcPr/>
          <w:p w:rsidR="00000000" w:rsidDel="00000000" w:rsidP="00000000" w:rsidRDefault="00000000" w:rsidRPr="00000000" w14:paraId="00000078">
            <w:pPr>
              <w:spacing w:line="276" w:lineRule="auto"/>
              <w:jc w:val="center"/>
              <w:rPr/>
            </w:pPr>
            <w:r w:rsidDel="00000000" w:rsidR="00000000" w:rsidRPr="00000000">
              <w:rPr>
                <w:rtl w:val="0"/>
              </w:rPr>
            </w:r>
          </w:p>
        </w:tc>
      </w:tr>
      <w:tr>
        <w:trPr>
          <w:cantSplit w:val="0"/>
          <w:tblHeader w:val="0"/>
        </w:trPr>
        <w:tc>
          <w:tcPr/>
          <w:p w:rsidR="00000000" w:rsidDel="00000000" w:rsidP="00000000" w:rsidRDefault="00000000" w:rsidRPr="00000000" w14:paraId="00000079">
            <w:pPr>
              <w:spacing w:line="276" w:lineRule="auto"/>
              <w:jc w:val="center"/>
              <w:rPr/>
            </w:pPr>
            <w:r w:rsidDel="00000000" w:rsidR="00000000" w:rsidRPr="00000000">
              <w:rPr>
                <w:rtl w:val="0"/>
              </w:rPr>
            </w:r>
          </w:p>
        </w:tc>
        <w:tc>
          <w:tcPr/>
          <w:p w:rsidR="00000000" w:rsidDel="00000000" w:rsidP="00000000" w:rsidRDefault="00000000" w:rsidRPr="00000000" w14:paraId="0000007A">
            <w:pPr>
              <w:spacing w:line="276" w:lineRule="auto"/>
              <w:jc w:val="center"/>
              <w:rPr/>
            </w:pPr>
            <w:r w:rsidDel="00000000" w:rsidR="00000000" w:rsidRPr="00000000">
              <w:rPr>
                <w:rtl w:val="0"/>
              </w:rPr>
            </w:r>
          </w:p>
        </w:tc>
        <w:tc>
          <w:tcPr/>
          <w:p w:rsidR="00000000" w:rsidDel="00000000" w:rsidP="00000000" w:rsidRDefault="00000000" w:rsidRPr="00000000" w14:paraId="0000007B">
            <w:pPr>
              <w:spacing w:line="276" w:lineRule="auto"/>
              <w:jc w:val="center"/>
              <w:rPr/>
            </w:pPr>
            <w:r w:rsidDel="00000000" w:rsidR="00000000" w:rsidRPr="00000000">
              <w:rPr>
                <w:rtl w:val="0"/>
              </w:rPr>
            </w:r>
          </w:p>
        </w:tc>
        <w:tc>
          <w:tcPr/>
          <w:p w:rsidR="00000000" w:rsidDel="00000000" w:rsidP="00000000" w:rsidRDefault="00000000" w:rsidRPr="00000000" w14:paraId="0000007C">
            <w:pPr>
              <w:spacing w:line="276" w:lineRule="auto"/>
              <w:jc w:val="center"/>
              <w:rPr/>
            </w:pPr>
            <w:r w:rsidDel="00000000" w:rsidR="00000000" w:rsidRPr="00000000">
              <w:rPr>
                <w:rtl w:val="0"/>
              </w:rPr>
            </w:r>
          </w:p>
        </w:tc>
        <w:tc>
          <w:tcPr/>
          <w:p w:rsidR="00000000" w:rsidDel="00000000" w:rsidP="00000000" w:rsidRDefault="00000000" w:rsidRPr="00000000" w14:paraId="0000007D">
            <w:pPr>
              <w:spacing w:line="276" w:lineRule="auto"/>
              <w:jc w:val="center"/>
              <w:rPr/>
            </w:pPr>
            <w:r w:rsidDel="00000000" w:rsidR="00000000" w:rsidRPr="00000000">
              <w:rPr>
                <w:rtl w:val="0"/>
              </w:rPr>
            </w:r>
          </w:p>
        </w:tc>
        <w:tc>
          <w:tcPr/>
          <w:p w:rsidR="00000000" w:rsidDel="00000000" w:rsidP="00000000" w:rsidRDefault="00000000" w:rsidRPr="00000000" w14:paraId="0000007E">
            <w:pPr>
              <w:spacing w:line="276" w:lineRule="auto"/>
              <w:jc w:val="center"/>
              <w:rPr/>
            </w:pPr>
            <w:r w:rsidDel="00000000" w:rsidR="00000000" w:rsidRPr="00000000">
              <w:rPr>
                <w:rtl w:val="0"/>
              </w:rPr>
            </w:r>
          </w:p>
        </w:tc>
        <w:tc>
          <w:tcPr/>
          <w:p w:rsidR="00000000" w:rsidDel="00000000" w:rsidP="00000000" w:rsidRDefault="00000000" w:rsidRPr="00000000" w14:paraId="0000007F">
            <w:pPr>
              <w:spacing w:line="276" w:lineRule="auto"/>
              <w:jc w:val="center"/>
              <w:rPr/>
            </w:pPr>
            <w:r w:rsidDel="00000000" w:rsidR="00000000" w:rsidRPr="00000000">
              <w:rPr>
                <w:rtl w:val="0"/>
              </w:rPr>
            </w:r>
          </w:p>
        </w:tc>
        <w:tc>
          <w:tcPr/>
          <w:p w:rsidR="00000000" w:rsidDel="00000000" w:rsidP="00000000" w:rsidRDefault="00000000" w:rsidRPr="00000000" w14:paraId="00000080">
            <w:pPr>
              <w:spacing w:line="276" w:lineRule="auto"/>
              <w:jc w:val="center"/>
              <w:rPr/>
            </w:pPr>
            <w:r w:rsidDel="00000000" w:rsidR="00000000" w:rsidRPr="00000000">
              <w:rPr>
                <w:rtl w:val="0"/>
              </w:rPr>
            </w:r>
          </w:p>
        </w:tc>
      </w:tr>
      <w:tr>
        <w:trPr>
          <w:cantSplit w:val="0"/>
          <w:tblHeader w:val="0"/>
        </w:trPr>
        <w:tc>
          <w:tcPr/>
          <w:p w:rsidR="00000000" w:rsidDel="00000000" w:rsidP="00000000" w:rsidRDefault="00000000" w:rsidRPr="00000000" w14:paraId="00000081">
            <w:pPr>
              <w:spacing w:line="276" w:lineRule="auto"/>
              <w:jc w:val="center"/>
              <w:rPr/>
            </w:pPr>
            <w:r w:rsidDel="00000000" w:rsidR="00000000" w:rsidRPr="00000000">
              <w:rPr>
                <w:rtl w:val="0"/>
              </w:rPr>
            </w:r>
          </w:p>
        </w:tc>
        <w:tc>
          <w:tcPr/>
          <w:p w:rsidR="00000000" w:rsidDel="00000000" w:rsidP="00000000" w:rsidRDefault="00000000" w:rsidRPr="00000000" w14:paraId="00000082">
            <w:pPr>
              <w:spacing w:line="276" w:lineRule="auto"/>
              <w:jc w:val="center"/>
              <w:rPr/>
            </w:pPr>
            <w:r w:rsidDel="00000000" w:rsidR="00000000" w:rsidRPr="00000000">
              <w:rPr>
                <w:rtl w:val="0"/>
              </w:rPr>
            </w:r>
          </w:p>
        </w:tc>
        <w:tc>
          <w:tcPr/>
          <w:p w:rsidR="00000000" w:rsidDel="00000000" w:rsidP="00000000" w:rsidRDefault="00000000" w:rsidRPr="00000000" w14:paraId="00000083">
            <w:pPr>
              <w:spacing w:line="276" w:lineRule="auto"/>
              <w:jc w:val="center"/>
              <w:rPr/>
            </w:pPr>
            <w:r w:rsidDel="00000000" w:rsidR="00000000" w:rsidRPr="00000000">
              <w:rPr>
                <w:rtl w:val="0"/>
              </w:rPr>
            </w:r>
          </w:p>
        </w:tc>
        <w:tc>
          <w:tcPr/>
          <w:p w:rsidR="00000000" w:rsidDel="00000000" w:rsidP="00000000" w:rsidRDefault="00000000" w:rsidRPr="00000000" w14:paraId="00000084">
            <w:pPr>
              <w:spacing w:line="276" w:lineRule="auto"/>
              <w:jc w:val="center"/>
              <w:rPr/>
            </w:pPr>
            <w:r w:rsidDel="00000000" w:rsidR="00000000" w:rsidRPr="00000000">
              <w:rPr>
                <w:rtl w:val="0"/>
              </w:rPr>
            </w:r>
          </w:p>
        </w:tc>
        <w:tc>
          <w:tcPr/>
          <w:p w:rsidR="00000000" w:rsidDel="00000000" w:rsidP="00000000" w:rsidRDefault="00000000" w:rsidRPr="00000000" w14:paraId="00000085">
            <w:pPr>
              <w:spacing w:line="276" w:lineRule="auto"/>
              <w:jc w:val="center"/>
              <w:rPr/>
            </w:pPr>
            <w:r w:rsidDel="00000000" w:rsidR="00000000" w:rsidRPr="00000000">
              <w:rPr>
                <w:rtl w:val="0"/>
              </w:rPr>
            </w:r>
          </w:p>
        </w:tc>
        <w:tc>
          <w:tcPr/>
          <w:p w:rsidR="00000000" w:rsidDel="00000000" w:rsidP="00000000" w:rsidRDefault="00000000" w:rsidRPr="00000000" w14:paraId="00000086">
            <w:pPr>
              <w:spacing w:line="276" w:lineRule="auto"/>
              <w:jc w:val="center"/>
              <w:rPr/>
            </w:pPr>
            <w:r w:rsidDel="00000000" w:rsidR="00000000" w:rsidRPr="00000000">
              <w:rPr>
                <w:rtl w:val="0"/>
              </w:rPr>
            </w:r>
          </w:p>
        </w:tc>
        <w:tc>
          <w:tcPr/>
          <w:p w:rsidR="00000000" w:rsidDel="00000000" w:rsidP="00000000" w:rsidRDefault="00000000" w:rsidRPr="00000000" w14:paraId="00000087">
            <w:pPr>
              <w:spacing w:line="276" w:lineRule="auto"/>
              <w:jc w:val="center"/>
              <w:rPr/>
            </w:pPr>
            <w:r w:rsidDel="00000000" w:rsidR="00000000" w:rsidRPr="00000000">
              <w:rPr>
                <w:rtl w:val="0"/>
              </w:rPr>
            </w:r>
          </w:p>
        </w:tc>
        <w:tc>
          <w:tcPr/>
          <w:p w:rsidR="00000000" w:rsidDel="00000000" w:rsidP="00000000" w:rsidRDefault="00000000" w:rsidRPr="00000000" w14:paraId="00000088">
            <w:pPr>
              <w:spacing w:line="276" w:lineRule="auto"/>
              <w:jc w:val="center"/>
              <w:rPr/>
            </w:pPr>
            <w:r w:rsidDel="00000000" w:rsidR="00000000" w:rsidRPr="00000000">
              <w:rPr>
                <w:rtl w:val="0"/>
              </w:rPr>
            </w:r>
          </w:p>
        </w:tc>
      </w:tr>
      <w:tr>
        <w:trPr>
          <w:cantSplit w:val="0"/>
          <w:tblHeader w:val="0"/>
        </w:trPr>
        <w:tc>
          <w:tcPr/>
          <w:p w:rsidR="00000000" w:rsidDel="00000000" w:rsidP="00000000" w:rsidRDefault="00000000" w:rsidRPr="00000000" w14:paraId="00000089">
            <w:pPr>
              <w:spacing w:line="276" w:lineRule="auto"/>
              <w:jc w:val="center"/>
              <w:rPr/>
            </w:pPr>
            <w:r w:rsidDel="00000000" w:rsidR="00000000" w:rsidRPr="00000000">
              <w:rPr>
                <w:rtl w:val="0"/>
              </w:rPr>
            </w:r>
          </w:p>
        </w:tc>
        <w:tc>
          <w:tcPr/>
          <w:p w:rsidR="00000000" w:rsidDel="00000000" w:rsidP="00000000" w:rsidRDefault="00000000" w:rsidRPr="00000000" w14:paraId="0000008A">
            <w:pPr>
              <w:spacing w:line="276" w:lineRule="auto"/>
              <w:jc w:val="center"/>
              <w:rPr/>
            </w:pPr>
            <w:r w:rsidDel="00000000" w:rsidR="00000000" w:rsidRPr="00000000">
              <w:rPr>
                <w:rtl w:val="0"/>
              </w:rPr>
            </w:r>
          </w:p>
        </w:tc>
        <w:tc>
          <w:tcPr/>
          <w:p w:rsidR="00000000" w:rsidDel="00000000" w:rsidP="00000000" w:rsidRDefault="00000000" w:rsidRPr="00000000" w14:paraId="0000008B">
            <w:pPr>
              <w:spacing w:line="276" w:lineRule="auto"/>
              <w:jc w:val="center"/>
              <w:rPr/>
            </w:pPr>
            <w:r w:rsidDel="00000000" w:rsidR="00000000" w:rsidRPr="00000000">
              <w:rPr>
                <w:rtl w:val="0"/>
              </w:rPr>
            </w:r>
          </w:p>
        </w:tc>
        <w:tc>
          <w:tcPr/>
          <w:p w:rsidR="00000000" w:rsidDel="00000000" w:rsidP="00000000" w:rsidRDefault="00000000" w:rsidRPr="00000000" w14:paraId="0000008C">
            <w:pPr>
              <w:spacing w:line="276" w:lineRule="auto"/>
              <w:jc w:val="center"/>
              <w:rPr/>
            </w:pPr>
            <w:r w:rsidDel="00000000" w:rsidR="00000000" w:rsidRPr="00000000">
              <w:rPr>
                <w:rtl w:val="0"/>
              </w:rPr>
            </w:r>
          </w:p>
        </w:tc>
        <w:tc>
          <w:tcPr/>
          <w:p w:rsidR="00000000" w:rsidDel="00000000" w:rsidP="00000000" w:rsidRDefault="00000000" w:rsidRPr="00000000" w14:paraId="0000008D">
            <w:pPr>
              <w:spacing w:line="276" w:lineRule="auto"/>
              <w:jc w:val="center"/>
              <w:rPr/>
            </w:pPr>
            <w:r w:rsidDel="00000000" w:rsidR="00000000" w:rsidRPr="00000000">
              <w:rPr>
                <w:rtl w:val="0"/>
              </w:rPr>
            </w:r>
          </w:p>
        </w:tc>
        <w:tc>
          <w:tcPr/>
          <w:p w:rsidR="00000000" w:rsidDel="00000000" w:rsidP="00000000" w:rsidRDefault="00000000" w:rsidRPr="00000000" w14:paraId="0000008E">
            <w:pPr>
              <w:spacing w:line="276" w:lineRule="auto"/>
              <w:jc w:val="center"/>
              <w:rPr/>
            </w:pPr>
            <w:r w:rsidDel="00000000" w:rsidR="00000000" w:rsidRPr="00000000">
              <w:rPr>
                <w:rtl w:val="0"/>
              </w:rPr>
            </w:r>
          </w:p>
        </w:tc>
        <w:tc>
          <w:tcPr/>
          <w:p w:rsidR="00000000" w:rsidDel="00000000" w:rsidP="00000000" w:rsidRDefault="00000000" w:rsidRPr="00000000" w14:paraId="0000008F">
            <w:pPr>
              <w:spacing w:line="276" w:lineRule="auto"/>
              <w:jc w:val="center"/>
              <w:rPr/>
            </w:pPr>
            <w:r w:rsidDel="00000000" w:rsidR="00000000" w:rsidRPr="00000000">
              <w:rPr>
                <w:rtl w:val="0"/>
              </w:rPr>
            </w:r>
          </w:p>
        </w:tc>
        <w:tc>
          <w:tcPr/>
          <w:p w:rsidR="00000000" w:rsidDel="00000000" w:rsidP="00000000" w:rsidRDefault="00000000" w:rsidRPr="00000000" w14:paraId="00000090">
            <w:pPr>
              <w:spacing w:line="276" w:lineRule="auto"/>
              <w:jc w:val="center"/>
              <w:rPr/>
            </w:pPr>
            <w:r w:rsidDel="00000000" w:rsidR="00000000" w:rsidRPr="00000000">
              <w:rPr>
                <w:rtl w:val="0"/>
              </w:rPr>
            </w:r>
          </w:p>
        </w:tc>
      </w:tr>
      <w:tr>
        <w:trPr>
          <w:cantSplit w:val="0"/>
          <w:tblHeader w:val="0"/>
        </w:trPr>
        <w:tc>
          <w:tcPr/>
          <w:p w:rsidR="00000000" w:rsidDel="00000000" w:rsidP="00000000" w:rsidRDefault="00000000" w:rsidRPr="00000000" w14:paraId="00000091">
            <w:pPr>
              <w:spacing w:line="276" w:lineRule="auto"/>
              <w:jc w:val="center"/>
              <w:rPr/>
            </w:pPr>
            <w:r w:rsidDel="00000000" w:rsidR="00000000" w:rsidRPr="00000000">
              <w:rPr>
                <w:rtl w:val="0"/>
              </w:rPr>
            </w:r>
          </w:p>
        </w:tc>
        <w:tc>
          <w:tcPr/>
          <w:p w:rsidR="00000000" w:rsidDel="00000000" w:rsidP="00000000" w:rsidRDefault="00000000" w:rsidRPr="00000000" w14:paraId="00000092">
            <w:pPr>
              <w:spacing w:line="276" w:lineRule="auto"/>
              <w:jc w:val="center"/>
              <w:rPr/>
            </w:pPr>
            <w:r w:rsidDel="00000000" w:rsidR="00000000" w:rsidRPr="00000000">
              <w:rPr>
                <w:rtl w:val="0"/>
              </w:rPr>
            </w:r>
          </w:p>
        </w:tc>
        <w:tc>
          <w:tcPr/>
          <w:p w:rsidR="00000000" w:rsidDel="00000000" w:rsidP="00000000" w:rsidRDefault="00000000" w:rsidRPr="00000000" w14:paraId="00000093">
            <w:pPr>
              <w:spacing w:line="276" w:lineRule="auto"/>
              <w:jc w:val="center"/>
              <w:rPr/>
            </w:pPr>
            <w:r w:rsidDel="00000000" w:rsidR="00000000" w:rsidRPr="00000000">
              <w:rPr>
                <w:rtl w:val="0"/>
              </w:rPr>
            </w:r>
          </w:p>
        </w:tc>
        <w:tc>
          <w:tcPr/>
          <w:p w:rsidR="00000000" w:rsidDel="00000000" w:rsidP="00000000" w:rsidRDefault="00000000" w:rsidRPr="00000000" w14:paraId="00000094">
            <w:pPr>
              <w:spacing w:line="276" w:lineRule="auto"/>
              <w:jc w:val="center"/>
              <w:rPr/>
            </w:pPr>
            <w:r w:rsidDel="00000000" w:rsidR="00000000" w:rsidRPr="00000000">
              <w:rPr>
                <w:rtl w:val="0"/>
              </w:rPr>
            </w:r>
          </w:p>
        </w:tc>
        <w:tc>
          <w:tcPr/>
          <w:p w:rsidR="00000000" w:rsidDel="00000000" w:rsidP="00000000" w:rsidRDefault="00000000" w:rsidRPr="00000000" w14:paraId="00000095">
            <w:pPr>
              <w:spacing w:line="276" w:lineRule="auto"/>
              <w:jc w:val="center"/>
              <w:rPr/>
            </w:pPr>
            <w:r w:rsidDel="00000000" w:rsidR="00000000" w:rsidRPr="00000000">
              <w:rPr>
                <w:rtl w:val="0"/>
              </w:rPr>
            </w:r>
          </w:p>
        </w:tc>
        <w:tc>
          <w:tcPr/>
          <w:p w:rsidR="00000000" w:rsidDel="00000000" w:rsidP="00000000" w:rsidRDefault="00000000" w:rsidRPr="00000000" w14:paraId="00000096">
            <w:pPr>
              <w:spacing w:line="276" w:lineRule="auto"/>
              <w:jc w:val="center"/>
              <w:rPr/>
            </w:pPr>
            <w:r w:rsidDel="00000000" w:rsidR="00000000" w:rsidRPr="00000000">
              <w:rPr>
                <w:rtl w:val="0"/>
              </w:rPr>
            </w:r>
          </w:p>
        </w:tc>
        <w:tc>
          <w:tcPr/>
          <w:p w:rsidR="00000000" w:rsidDel="00000000" w:rsidP="00000000" w:rsidRDefault="00000000" w:rsidRPr="00000000" w14:paraId="00000097">
            <w:pPr>
              <w:spacing w:line="276" w:lineRule="auto"/>
              <w:jc w:val="center"/>
              <w:rPr/>
            </w:pPr>
            <w:r w:rsidDel="00000000" w:rsidR="00000000" w:rsidRPr="00000000">
              <w:rPr>
                <w:rtl w:val="0"/>
              </w:rPr>
            </w:r>
          </w:p>
        </w:tc>
        <w:tc>
          <w:tcPr/>
          <w:p w:rsidR="00000000" w:rsidDel="00000000" w:rsidP="00000000" w:rsidRDefault="00000000" w:rsidRPr="00000000" w14:paraId="00000098">
            <w:pPr>
              <w:spacing w:line="276" w:lineRule="auto"/>
              <w:jc w:val="center"/>
              <w:rPr/>
            </w:pPr>
            <w:r w:rsidDel="00000000" w:rsidR="00000000" w:rsidRPr="00000000">
              <w:rPr>
                <w:rtl w:val="0"/>
              </w:rPr>
            </w:r>
          </w:p>
        </w:tc>
      </w:tr>
      <w:tr>
        <w:trPr>
          <w:cantSplit w:val="0"/>
          <w:tblHeader w:val="0"/>
        </w:trPr>
        <w:tc>
          <w:tcPr/>
          <w:p w:rsidR="00000000" w:rsidDel="00000000" w:rsidP="00000000" w:rsidRDefault="00000000" w:rsidRPr="00000000" w14:paraId="00000099">
            <w:pPr>
              <w:spacing w:line="276" w:lineRule="auto"/>
              <w:jc w:val="center"/>
              <w:rPr/>
            </w:pPr>
            <w:r w:rsidDel="00000000" w:rsidR="00000000" w:rsidRPr="00000000">
              <w:rPr>
                <w:rtl w:val="0"/>
              </w:rPr>
            </w:r>
          </w:p>
        </w:tc>
        <w:tc>
          <w:tcPr/>
          <w:p w:rsidR="00000000" w:rsidDel="00000000" w:rsidP="00000000" w:rsidRDefault="00000000" w:rsidRPr="00000000" w14:paraId="0000009A">
            <w:pPr>
              <w:spacing w:line="276" w:lineRule="auto"/>
              <w:jc w:val="center"/>
              <w:rPr/>
            </w:pPr>
            <w:r w:rsidDel="00000000" w:rsidR="00000000" w:rsidRPr="00000000">
              <w:rPr>
                <w:rtl w:val="0"/>
              </w:rPr>
            </w:r>
          </w:p>
        </w:tc>
        <w:tc>
          <w:tcPr/>
          <w:p w:rsidR="00000000" w:rsidDel="00000000" w:rsidP="00000000" w:rsidRDefault="00000000" w:rsidRPr="00000000" w14:paraId="0000009B">
            <w:pPr>
              <w:spacing w:line="276" w:lineRule="auto"/>
              <w:jc w:val="center"/>
              <w:rPr/>
            </w:pPr>
            <w:r w:rsidDel="00000000" w:rsidR="00000000" w:rsidRPr="00000000">
              <w:rPr>
                <w:rtl w:val="0"/>
              </w:rPr>
            </w:r>
          </w:p>
        </w:tc>
        <w:tc>
          <w:tcPr/>
          <w:p w:rsidR="00000000" w:rsidDel="00000000" w:rsidP="00000000" w:rsidRDefault="00000000" w:rsidRPr="00000000" w14:paraId="0000009C">
            <w:pPr>
              <w:spacing w:line="276" w:lineRule="auto"/>
              <w:jc w:val="center"/>
              <w:rPr/>
            </w:pPr>
            <w:r w:rsidDel="00000000" w:rsidR="00000000" w:rsidRPr="00000000">
              <w:rPr>
                <w:rtl w:val="0"/>
              </w:rPr>
            </w:r>
          </w:p>
        </w:tc>
        <w:tc>
          <w:tcPr/>
          <w:p w:rsidR="00000000" w:rsidDel="00000000" w:rsidP="00000000" w:rsidRDefault="00000000" w:rsidRPr="00000000" w14:paraId="0000009D">
            <w:pPr>
              <w:spacing w:line="276" w:lineRule="auto"/>
              <w:jc w:val="center"/>
              <w:rPr/>
            </w:pPr>
            <w:r w:rsidDel="00000000" w:rsidR="00000000" w:rsidRPr="00000000">
              <w:rPr>
                <w:rtl w:val="0"/>
              </w:rPr>
            </w:r>
          </w:p>
        </w:tc>
        <w:tc>
          <w:tcPr/>
          <w:p w:rsidR="00000000" w:rsidDel="00000000" w:rsidP="00000000" w:rsidRDefault="00000000" w:rsidRPr="00000000" w14:paraId="0000009E">
            <w:pPr>
              <w:spacing w:line="276" w:lineRule="auto"/>
              <w:jc w:val="center"/>
              <w:rPr/>
            </w:pPr>
            <w:r w:rsidDel="00000000" w:rsidR="00000000" w:rsidRPr="00000000">
              <w:rPr>
                <w:rtl w:val="0"/>
              </w:rPr>
            </w:r>
          </w:p>
        </w:tc>
        <w:tc>
          <w:tcPr/>
          <w:p w:rsidR="00000000" w:rsidDel="00000000" w:rsidP="00000000" w:rsidRDefault="00000000" w:rsidRPr="00000000" w14:paraId="0000009F">
            <w:pPr>
              <w:spacing w:line="276" w:lineRule="auto"/>
              <w:jc w:val="center"/>
              <w:rPr/>
            </w:pPr>
            <w:r w:rsidDel="00000000" w:rsidR="00000000" w:rsidRPr="00000000">
              <w:rPr>
                <w:rtl w:val="0"/>
              </w:rPr>
            </w:r>
          </w:p>
        </w:tc>
        <w:tc>
          <w:tcPr/>
          <w:p w:rsidR="00000000" w:rsidDel="00000000" w:rsidP="00000000" w:rsidRDefault="00000000" w:rsidRPr="00000000" w14:paraId="000000A0">
            <w:pPr>
              <w:spacing w:line="276" w:lineRule="auto"/>
              <w:jc w:val="center"/>
              <w:rPr/>
            </w:pPr>
            <w:r w:rsidDel="00000000" w:rsidR="00000000" w:rsidRPr="00000000">
              <w:rPr>
                <w:rtl w:val="0"/>
              </w:rPr>
            </w:r>
          </w:p>
        </w:tc>
      </w:tr>
      <w:tr>
        <w:trPr>
          <w:cantSplit w:val="0"/>
          <w:tblHeader w:val="0"/>
        </w:trPr>
        <w:tc>
          <w:tcPr/>
          <w:p w:rsidR="00000000" w:rsidDel="00000000" w:rsidP="00000000" w:rsidRDefault="00000000" w:rsidRPr="00000000" w14:paraId="000000A1">
            <w:pPr>
              <w:spacing w:line="276" w:lineRule="auto"/>
              <w:jc w:val="center"/>
              <w:rPr/>
            </w:pPr>
            <w:r w:rsidDel="00000000" w:rsidR="00000000" w:rsidRPr="00000000">
              <w:rPr>
                <w:rtl w:val="0"/>
              </w:rPr>
            </w:r>
          </w:p>
        </w:tc>
        <w:tc>
          <w:tcPr/>
          <w:p w:rsidR="00000000" w:rsidDel="00000000" w:rsidP="00000000" w:rsidRDefault="00000000" w:rsidRPr="00000000" w14:paraId="000000A2">
            <w:pPr>
              <w:spacing w:line="276" w:lineRule="auto"/>
              <w:jc w:val="center"/>
              <w:rPr/>
            </w:pPr>
            <w:r w:rsidDel="00000000" w:rsidR="00000000" w:rsidRPr="00000000">
              <w:rPr>
                <w:rtl w:val="0"/>
              </w:rPr>
            </w:r>
          </w:p>
        </w:tc>
        <w:tc>
          <w:tcPr/>
          <w:p w:rsidR="00000000" w:rsidDel="00000000" w:rsidP="00000000" w:rsidRDefault="00000000" w:rsidRPr="00000000" w14:paraId="000000A3">
            <w:pPr>
              <w:spacing w:line="276" w:lineRule="auto"/>
              <w:jc w:val="center"/>
              <w:rPr/>
            </w:pPr>
            <w:r w:rsidDel="00000000" w:rsidR="00000000" w:rsidRPr="00000000">
              <w:rPr>
                <w:rtl w:val="0"/>
              </w:rPr>
            </w:r>
          </w:p>
        </w:tc>
        <w:tc>
          <w:tcPr/>
          <w:p w:rsidR="00000000" w:rsidDel="00000000" w:rsidP="00000000" w:rsidRDefault="00000000" w:rsidRPr="00000000" w14:paraId="000000A4">
            <w:pPr>
              <w:spacing w:line="276" w:lineRule="auto"/>
              <w:jc w:val="center"/>
              <w:rPr/>
            </w:pPr>
            <w:r w:rsidDel="00000000" w:rsidR="00000000" w:rsidRPr="00000000">
              <w:rPr>
                <w:rtl w:val="0"/>
              </w:rPr>
            </w:r>
          </w:p>
        </w:tc>
        <w:tc>
          <w:tcPr/>
          <w:p w:rsidR="00000000" w:rsidDel="00000000" w:rsidP="00000000" w:rsidRDefault="00000000" w:rsidRPr="00000000" w14:paraId="000000A5">
            <w:pPr>
              <w:spacing w:line="276" w:lineRule="auto"/>
              <w:jc w:val="center"/>
              <w:rPr/>
            </w:pPr>
            <w:r w:rsidDel="00000000" w:rsidR="00000000" w:rsidRPr="00000000">
              <w:rPr>
                <w:rtl w:val="0"/>
              </w:rPr>
            </w:r>
          </w:p>
        </w:tc>
        <w:tc>
          <w:tcPr/>
          <w:p w:rsidR="00000000" w:rsidDel="00000000" w:rsidP="00000000" w:rsidRDefault="00000000" w:rsidRPr="00000000" w14:paraId="000000A6">
            <w:pPr>
              <w:spacing w:line="276" w:lineRule="auto"/>
              <w:jc w:val="center"/>
              <w:rPr/>
            </w:pPr>
            <w:r w:rsidDel="00000000" w:rsidR="00000000" w:rsidRPr="00000000">
              <w:rPr>
                <w:rtl w:val="0"/>
              </w:rPr>
            </w:r>
          </w:p>
        </w:tc>
        <w:tc>
          <w:tcPr/>
          <w:p w:rsidR="00000000" w:rsidDel="00000000" w:rsidP="00000000" w:rsidRDefault="00000000" w:rsidRPr="00000000" w14:paraId="000000A7">
            <w:pPr>
              <w:spacing w:line="276" w:lineRule="auto"/>
              <w:jc w:val="center"/>
              <w:rPr/>
            </w:pPr>
            <w:r w:rsidDel="00000000" w:rsidR="00000000" w:rsidRPr="00000000">
              <w:rPr>
                <w:rtl w:val="0"/>
              </w:rPr>
            </w:r>
          </w:p>
        </w:tc>
        <w:tc>
          <w:tcPr/>
          <w:p w:rsidR="00000000" w:rsidDel="00000000" w:rsidP="00000000" w:rsidRDefault="00000000" w:rsidRPr="00000000" w14:paraId="000000A8">
            <w:pPr>
              <w:spacing w:line="276" w:lineRule="auto"/>
              <w:jc w:val="center"/>
              <w:rPr/>
            </w:pPr>
            <w:r w:rsidDel="00000000" w:rsidR="00000000" w:rsidRPr="00000000">
              <w:rPr>
                <w:rtl w:val="0"/>
              </w:rPr>
            </w:r>
          </w:p>
        </w:tc>
      </w:tr>
      <w:tr>
        <w:trPr>
          <w:cantSplit w:val="0"/>
          <w:tblHeader w:val="0"/>
        </w:trPr>
        <w:tc>
          <w:tcPr/>
          <w:p w:rsidR="00000000" w:rsidDel="00000000" w:rsidP="00000000" w:rsidRDefault="00000000" w:rsidRPr="00000000" w14:paraId="000000A9">
            <w:pPr>
              <w:spacing w:line="276" w:lineRule="auto"/>
              <w:jc w:val="center"/>
              <w:rPr/>
            </w:pPr>
            <w:r w:rsidDel="00000000" w:rsidR="00000000" w:rsidRPr="00000000">
              <w:rPr>
                <w:rtl w:val="0"/>
              </w:rPr>
            </w:r>
          </w:p>
        </w:tc>
        <w:tc>
          <w:tcPr/>
          <w:p w:rsidR="00000000" w:rsidDel="00000000" w:rsidP="00000000" w:rsidRDefault="00000000" w:rsidRPr="00000000" w14:paraId="000000AA">
            <w:pPr>
              <w:spacing w:line="276" w:lineRule="auto"/>
              <w:jc w:val="center"/>
              <w:rPr/>
            </w:pPr>
            <w:r w:rsidDel="00000000" w:rsidR="00000000" w:rsidRPr="00000000">
              <w:rPr>
                <w:rtl w:val="0"/>
              </w:rPr>
            </w:r>
          </w:p>
        </w:tc>
        <w:tc>
          <w:tcPr/>
          <w:p w:rsidR="00000000" w:rsidDel="00000000" w:rsidP="00000000" w:rsidRDefault="00000000" w:rsidRPr="00000000" w14:paraId="000000AB">
            <w:pPr>
              <w:spacing w:line="276" w:lineRule="auto"/>
              <w:jc w:val="center"/>
              <w:rPr/>
            </w:pPr>
            <w:r w:rsidDel="00000000" w:rsidR="00000000" w:rsidRPr="00000000">
              <w:rPr>
                <w:rtl w:val="0"/>
              </w:rPr>
            </w:r>
          </w:p>
        </w:tc>
        <w:tc>
          <w:tcPr/>
          <w:p w:rsidR="00000000" w:rsidDel="00000000" w:rsidP="00000000" w:rsidRDefault="00000000" w:rsidRPr="00000000" w14:paraId="000000AC">
            <w:pPr>
              <w:spacing w:line="276" w:lineRule="auto"/>
              <w:jc w:val="center"/>
              <w:rPr/>
            </w:pPr>
            <w:r w:rsidDel="00000000" w:rsidR="00000000" w:rsidRPr="00000000">
              <w:rPr>
                <w:rtl w:val="0"/>
              </w:rPr>
            </w:r>
          </w:p>
        </w:tc>
        <w:tc>
          <w:tcPr/>
          <w:p w:rsidR="00000000" w:rsidDel="00000000" w:rsidP="00000000" w:rsidRDefault="00000000" w:rsidRPr="00000000" w14:paraId="000000AD">
            <w:pPr>
              <w:spacing w:line="276" w:lineRule="auto"/>
              <w:jc w:val="center"/>
              <w:rPr/>
            </w:pPr>
            <w:r w:rsidDel="00000000" w:rsidR="00000000" w:rsidRPr="00000000">
              <w:rPr>
                <w:rtl w:val="0"/>
              </w:rPr>
            </w:r>
          </w:p>
        </w:tc>
        <w:tc>
          <w:tcPr/>
          <w:p w:rsidR="00000000" w:rsidDel="00000000" w:rsidP="00000000" w:rsidRDefault="00000000" w:rsidRPr="00000000" w14:paraId="000000AE">
            <w:pPr>
              <w:spacing w:line="276" w:lineRule="auto"/>
              <w:jc w:val="center"/>
              <w:rPr/>
            </w:pPr>
            <w:r w:rsidDel="00000000" w:rsidR="00000000" w:rsidRPr="00000000">
              <w:rPr>
                <w:rtl w:val="0"/>
              </w:rPr>
            </w:r>
          </w:p>
        </w:tc>
        <w:tc>
          <w:tcPr/>
          <w:p w:rsidR="00000000" w:rsidDel="00000000" w:rsidP="00000000" w:rsidRDefault="00000000" w:rsidRPr="00000000" w14:paraId="000000AF">
            <w:pPr>
              <w:spacing w:line="276" w:lineRule="auto"/>
              <w:jc w:val="center"/>
              <w:rPr/>
            </w:pPr>
            <w:r w:rsidDel="00000000" w:rsidR="00000000" w:rsidRPr="00000000">
              <w:rPr>
                <w:rtl w:val="0"/>
              </w:rPr>
            </w:r>
          </w:p>
        </w:tc>
        <w:tc>
          <w:tcPr/>
          <w:p w:rsidR="00000000" w:rsidDel="00000000" w:rsidP="00000000" w:rsidRDefault="00000000" w:rsidRPr="00000000" w14:paraId="000000B0">
            <w:pPr>
              <w:spacing w:line="276" w:lineRule="auto"/>
              <w:jc w:val="center"/>
              <w:rPr/>
            </w:pPr>
            <w:r w:rsidDel="00000000" w:rsidR="00000000" w:rsidRPr="00000000">
              <w:rPr>
                <w:rtl w:val="0"/>
              </w:rPr>
            </w:r>
          </w:p>
        </w:tc>
      </w:tr>
      <w:tr>
        <w:trPr>
          <w:cantSplit w:val="0"/>
          <w:tblHeader w:val="0"/>
        </w:trPr>
        <w:tc>
          <w:tcPr/>
          <w:p w:rsidR="00000000" w:rsidDel="00000000" w:rsidP="00000000" w:rsidRDefault="00000000" w:rsidRPr="00000000" w14:paraId="000000B1">
            <w:pPr>
              <w:spacing w:line="276" w:lineRule="auto"/>
              <w:jc w:val="center"/>
              <w:rPr/>
            </w:pPr>
            <w:r w:rsidDel="00000000" w:rsidR="00000000" w:rsidRPr="00000000">
              <w:rPr>
                <w:rtl w:val="0"/>
              </w:rPr>
            </w:r>
          </w:p>
        </w:tc>
        <w:tc>
          <w:tcPr/>
          <w:p w:rsidR="00000000" w:rsidDel="00000000" w:rsidP="00000000" w:rsidRDefault="00000000" w:rsidRPr="00000000" w14:paraId="000000B2">
            <w:pPr>
              <w:spacing w:line="276" w:lineRule="auto"/>
              <w:jc w:val="center"/>
              <w:rPr/>
            </w:pPr>
            <w:r w:rsidDel="00000000" w:rsidR="00000000" w:rsidRPr="00000000">
              <w:rPr>
                <w:rtl w:val="0"/>
              </w:rPr>
            </w:r>
          </w:p>
        </w:tc>
        <w:tc>
          <w:tcPr/>
          <w:p w:rsidR="00000000" w:rsidDel="00000000" w:rsidP="00000000" w:rsidRDefault="00000000" w:rsidRPr="00000000" w14:paraId="000000B3">
            <w:pPr>
              <w:spacing w:line="276" w:lineRule="auto"/>
              <w:jc w:val="center"/>
              <w:rPr/>
            </w:pPr>
            <w:r w:rsidDel="00000000" w:rsidR="00000000" w:rsidRPr="00000000">
              <w:rPr>
                <w:rtl w:val="0"/>
              </w:rPr>
            </w:r>
          </w:p>
        </w:tc>
        <w:tc>
          <w:tcPr/>
          <w:p w:rsidR="00000000" w:rsidDel="00000000" w:rsidP="00000000" w:rsidRDefault="00000000" w:rsidRPr="00000000" w14:paraId="000000B4">
            <w:pPr>
              <w:spacing w:line="276" w:lineRule="auto"/>
              <w:jc w:val="center"/>
              <w:rPr/>
            </w:pPr>
            <w:r w:rsidDel="00000000" w:rsidR="00000000" w:rsidRPr="00000000">
              <w:rPr>
                <w:rtl w:val="0"/>
              </w:rPr>
            </w:r>
          </w:p>
        </w:tc>
        <w:tc>
          <w:tcPr/>
          <w:p w:rsidR="00000000" w:rsidDel="00000000" w:rsidP="00000000" w:rsidRDefault="00000000" w:rsidRPr="00000000" w14:paraId="000000B5">
            <w:pPr>
              <w:spacing w:line="276" w:lineRule="auto"/>
              <w:jc w:val="center"/>
              <w:rPr/>
            </w:pPr>
            <w:r w:rsidDel="00000000" w:rsidR="00000000" w:rsidRPr="00000000">
              <w:rPr>
                <w:rtl w:val="0"/>
              </w:rPr>
            </w:r>
          </w:p>
        </w:tc>
        <w:tc>
          <w:tcPr/>
          <w:p w:rsidR="00000000" w:rsidDel="00000000" w:rsidP="00000000" w:rsidRDefault="00000000" w:rsidRPr="00000000" w14:paraId="000000B6">
            <w:pPr>
              <w:spacing w:line="276" w:lineRule="auto"/>
              <w:jc w:val="center"/>
              <w:rPr/>
            </w:pPr>
            <w:r w:rsidDel="00000000" w:rsidR="00000000" w:rsidRPr="00000000">
              <w:rPr>
                <w:rtl w:val="0"/>
              </w:rPr>
            </w:r>
          </w:p>
        </w:tc>
        <w:tc>
          <w:tcPr/>
          <w:p w:rsidR="00000000" w:rsidDel="00000000" w:rsidP="00000000" w:rsidRDefault="00000000" w:rsidRPr="00000000" w14:paraId="000000B7">
            <w:pPr>
              <w:spacing w:line="276" w:lineRule="auto"/>
              <w:jc w:val="center"/>
              <w:rPr/>
            </w:pPr>
            <w:r w:rsidDel="00000000" w:rsidR="00000000" w:rsidRPr="00000000">
              <w:rPr>
                <w:rtl w:val="0"/>
              </w:rPr>
            </w:r>
          </w:p>
        </w:tc>
        <w:tc>
          <w:tcPr/>
          <w:p w:rsidR="00000000" w:rsidDel="00000000" w:rsidP="00000000" w:rsidRDefault="00000000" w:rsidRPr="00000000" w14:paraId="000000B8">
            <w:pPr>
              <w:spacing w:line="276" w:lineRule="auto"/>
              <w:jc w:val="center"/>
              <w:rPr/>
            </w:pPr>
            <w:r w:rsidDel="00000000" w:rsidR="00000000" w:rsidRPr="00000000">
              <w:rPr>
                <w:rtl w:val="0"/>
              </w:rPr>
            </w:r>
          </w:p>
        </w:tc>
      </w:tr>
      <w:tr>
        <w:trPr>
          <w:cantSplit w:val="0"/>
          <w:tblHeader w:val="0"/>
        </w:trPr>
        <w:tc>
          <w:tcPr/>
          <w:p w:rsidR="00000000" w:rsidDel="00000000" w:rsidP="00000000" w:rsidRDefault="00000000" w:rsidRPr="00000000" w14:paraId="000000B9">
            <w:pPr>
              <w:spacing w:line="276" w:lineRule="auto"/>
              <w:jc w:val="center"/>
              <w:rPr/>
            </w:pPr>
            <w:r w:rsidDel="00000000" w:rsidR="00000000" w:rsidRPr="00000000">
              <w:rPr>
                <w:rtl w:val="0"/>
              </w:rPr>
            </w:r>
          </w:p>
        </w:tc>
        <w:tc>
          <w:tcPr/>
          <w:p w:rsidR="00000000" w:rsidDel="00000000" w:rsidP="00000000" w:rsidRDefault="00000000" w:rsidRPr="00000000" w14:paraId="000000BA">
            <w:pPr>
              <w:spacing w:line="276" w:lineRule="auto"/>
              <w:jc w:val="center"/>
              <w:rPr/>
            </w:pPr>
            <w:r w:rsidDel="00000000" w:rsidR="00000000" w:rsidRPr="00000000">
              <w:rPr>
                <w:rtl w:val="0"/>
              </w:rPr>
            </w:r>
          </w:p>
        </w:tc>
        <w:tc>
          <w:tcPr/>
          <w:p w:rsidR="00000000" w:rsidDel="00000000" w:rsidP="00000000" w:rsidRDefault="00000000" w:rsidRPr="00000000" w14:paraId="000000BB">
            <w:pPr>
              <w:spacing w:line="276" w:lineRule="auto"/>
              <w:jc w:val="center"/>
              <w:rPr/>
            </w:pPr>
            <w:r w:rsidDel="00000000" w:rsidR="00000000" w:rsidRPr="00000000">
              <w:rPr>
                <w:rtl w:val="0"/>
              </w:rPr>
            </w:r>
          </w:p>
        </w:tc>
        <w:tc>
          <w:tcPr/>
          <w:p w:rsidR="00000000" w:rsidDel="00000000" w:rsidP="00000000" w:rsidRDefault="00000000" w:rsidRPr="00000000" w14:paraId="000000BC">
            <w:pPr>
              <w:spacing w:line="276" w:lineRule="auto"/>
              <w:jc w:val="center"/>
              <w:rPr/>
            </w:pPr>
            <w:r w:rsidDel="00000000" w:rsidR="00000000" w:rsidRPr="00000000">
              <w:rPr>
                <w:rtl w:val="0"/>
              </w:rPr>
            </w:r>
          </w:p>
        </w:tc>
        <w:tc>
          <w:tcPr/>
          <w:p w:rsidR="00000000" w:rsidDel="00000000" w:rsidP="00000000" w:rsidRDefault="00000000" w:rsidRPr="00000000" w14:paraId="000000BD">
            <w:pPr>
              <w:spacing w:line="276" w:lineRule="auto"/>
              <w:jc w:val="center"/>
              <w:rPr/>
            </w:pPr>
            <w:r w:rsidDel="00000000" w:rsidR="00000000" w:rsidRPr="00000000">
              <w:rPr>
                <w:rtl w:val="0"/>
              </w:rPr>
            </w:r>
          </w:p>
        </w:tc>
        <w:tc>
          <w:tcPr/>
          <w:p w:rsidR="00000000" w:rsidDel="00000000" w:rsidP="00000000" w:rsidRDefault="00000000" w:rsidRPr="00000000" w14:paraId="000000BE">
            <w:pPr>
              <w:spacing w:line="276" w:lineRule="auto"/>
              <w:jc w:val="center"/>
              <w:rPr/>
            </w:pPr>
            <w:r w:rsidDel="00000000" w:rsidR="00000000" w:rsidRPr="00000000">
              <w:rPr>
                <w:rtl w:val="0"/>
              </w:rPr>
            </w:r>
          </w:p>
        </w:tc>
        <w:tc>
          <w:tcPr/>
          <w:p w:rsidR="00000000" w:rsidDel="00000000" w:rsidP="00000000" w:rsidRDefault="00000000" w:rsidRPr="00000000" w14:paraId="000000BF">
            <w:pPr>
              <w:spacing w:line="276" w:lineRule="auto"/>
              <w:jc w:val="center"/>
              <w:rPr/>
            </w:pPr>
            <w:r w:rsidDel="00000000" w:rsidR="00000000" w:rsidRPr="00000000">
              <w:rPr>
                <w:rtl w:val="0"/>
              </w:rPr>
            </w:r>
          </w:p>
        </w:tc>
        <w:tc>
          <w:tcPr/>
          <w:p w:rsidR="00000000" w:rsidDel="00000000" w:rsidP="00000000" w:rsidRDefault="00000000" w:rsidRPr="00000000" w14:paraId="000000C0">
            <w:pPr>
              <w:spacing w:line="276" w:lineRule="auto"/>
              <w:jc w:val="center"/>
              <w:rPr/>
            </w:pPr>
            <w:r w:rsidDel="00000000" w:rsidR="00000000" w:rsidRPr="00000000">
              <w:rPr>
                <w:rtl w:val="0"/>
              </w:rPr>
            </w:r>
          </w:p>
        </w:tc>
      </w:tr>
      <w:tr>
        <w:trPr>
          <w:cantSplit w:val="0"/>
          <w:tblHeader w:val="0"/>
        </w:trPr>
        <w:tc>
          <w:tcPr/>
          <w:p w:rsidR="00000000" w:rsidDel="00000000" w:rsidP="00000000" w:rsidRDefault="00000000" w:rsidRPr="00000000" w14:paraId="000000C1">
            <w:pPr>
              <w:spacing w:line="276" w:lineRule="auto"/>
              <w:jc w:val="center"/>
              <w:rPr/>
            </w:pPr>
            <w:r w:rsidDel="00000000" w:rsidR="00000000" w:rsidRPr="00000000">
              <w:rPr>
                <w:rtl w:val="0"/>
              </w:rPr>
            </w:r>
          </w:p>
        </w:tc>
        <w:tc>
          <w:tcPr/>
          <w:p w:rsidR="00000000" w:rsidDel="00000000" w:rsidP="00000000" w:rsidRDefault="00000000" w:rsidRPr="00000000" w14:paraId="000000C2">
            <w:pPr>
              <w:spacing w:line="276" w:lineRule="auto"/>
              <w:jc w:val="center"/>
              <w:rPr/>
            </w:pPr>
            <w:r w:rsidDel="00000000" w:rsidR="00000000" w:rsidRPr="00000000">
              <w:rPr>
                <w:rtl w:val="0"/>
              </w:rPr>
            </w:r>
          </w:p>
        </w:tc>
        <w:tc>
          <w:tcPr/>
          <w:p w:rsidR="00000000" w:rsidDel="00000000" w:rsidP="00000000" w:rsidRDefault="00000000" w:rsidRPr="00000000" w14:paraId="000000C3">
            <w:pPr>
              <w:spacing w:line="276" w:lineRule="auto"/>
              <w:jc w:val="center"/>
              <w:rPr/>
            </w:pPr>
            <w:r w:rsidDel="00000000" w:rsidR="00000000" w:rsidRPr="00000000">
              <w:rPr>
                <w:rtl w:val="0"/>
              </w:rPr>
            </w:r>
          </w:p>
        </w:tc>
        <w:tc>
          <w:tcPr/>
          <w:p w:rsidR="00000000" w:rsidDel="00000000" w:rsidP="00000000" w:rsidRDefault="00000000" w:rsidRPr="00000000" w14:paraId="000000C4">
            <w:pPr>
              <w:spacing w:line="276" w:lineRule="auto"/>
              <w:jc w:val="center"/>
              <w:rPr/>
            </w:pPr>
            <w:r w:rsidDel="00000000" w:rsidR="00000000" w:rsidRPr="00000000">
              <w:rPr>
                <w:rtl w:val="0"/>
              </w:rPr>
            </w:r>
          </w:p>
        </w:tc>
        <w:tc>
          <w:tcPr/>
          <w:p w:rsidR="00000000" w:rsidDel="00000000" w:rsidP="00000000" w:rsidRDefault="00000000" w:rsidRPr="00000000" w14:paraId="000000C5">
            <w:pPr>
              <w:spacing w:line="276" w:lineRule="auto"/>
              <w:jc w:val="center"/>
              <w:rPr/>
            </w:pPr>
            <w:r w:rsidDel="00000000" w:rsidR="00000000" w:rsidRPr="00000000">
              <w:rPr>
                <w:rtl w:val="0"/>
              </w:rPr>
            </w:r>
          </w:p>
        </w:tc>
        <w:tc>
          <w:tcPr/>
          <w:p w:rsidR="00000000" w:rsidDel="00000000" w:rsidP="00000000" w:rsidRDefault="00000000" w:rsidRPr="00000000" w14:paraId="000000C6">
            <w:pPr>
              <w:spacing w:line="276" w:lineRule="auto"/>
              <w:jc w:val="center"/>
              <w:rPr/>
            </w:pPr>
            <w:r w:rsidDel="00000000" w:rsidR="00000000" w:rsidRPr="00000000">
              <w:rPr>
                <w:rtl w:val="0"/>
              </w:rPr>
            </w:r>
          </w:p>
        </w:tc>
        <w:tc>
          <w:tcPr/>
          <w:p w:rsidR="00000000" w:rsidDel="00000000" w:rsidP="00000000" w:rsidRDefault="00000000" w:rsidRPr="00000000" w14:paraId="000000C7">
            <w:pPr>
              <w:spacing w:line="276" w:lineRule="auto"/>
              <w:jc w:val="center"/>
              <w:rPr/>
            </w:pPr>
            <w:r w:rsidDel="00000000" w:rsidR="00000000" w:rsidRPr="00000000">
              <w:rPr>
                <w:rtl w:val="0"/>
              </w:rPr>
            </w:r>
          </w:p>
        </w:tc>
        <w:tc>
          <w:tcPr/>
          <w:p w:rsidR="00000000" w:rsidDel="00000000" w:rsidP="00000000" w:rsidRDefault="00000000" w:rsidRPr="00000000" w14:paraId="000000C8">
            <w:pPr>
              <w:spacing w:line="276" w:lineRule="auto"/>
              <w:jc w:val="center"/>
              <w:rPr/>
            </w:pPr>
            <w:r w:rsidDel="00000000" w:rsidR="00000000" w:rsidRPr="00000000">
              <w:rPr>
                <w:rtl w:val="0"/>
              </w:rPr>
            </w:r>
          </w:p>
        </w:tc>
      </w:tr>
      <w:tr>
        <w:trPr>
          <w:cantSplit w:val="0"/>
          <w:tblHeader w:val="0"/>
        </w:trPr>
        <w:tc>
          <w:tcPr/>
          <w:p w:rsidR="00000000" w:rsidDel="00000000" w:rsidP="00000000" w:rsidRDefault="00000000" w:rsidRPr="00000000" w14:paraId="000000C9">
            <w:pPr>
              <w:spacing w:line="276" w:lineRule="auto"/>
              <w:jc w:val="center"/>
              <w:rPr/>
            </w:pPr>
            <w:r w:rsidDel="00000000" w:rsidR="00000000" w:rsidRPr="00000000">
              <w:rPr>
                <w:rtl w:val="0"/>
              </w:rPr>
            </w:r>
          </w:p>
        </w:tc>
        <w:tc>
          <w:tcPr/>
          <w:p w:rsidR="00000000" w:rsidDel="00000000" w:rsidP="00000000" w:rsidRDefault="00000000" w:rsidRPr="00000000" w14:paraId="000000CA">
            <w:pPr>
              <w:spacing w:line="276" w:lineRule="auto"/>
              <w:jc w:val="center"/>
              <w:rPr/>
            </w:pPr>
            <w:r w:rsidDel="00000000" w:rsidR="00000000" w:rsidRPr="00000000">
              <w:rPr>
                <w:rtl w:val="0"/>
              </w:rPr>
            </w:r>
          </w:p>
        </w:tc>
        <w:tc>
          <w:tcPr/>
          <w:p w:rsidR="00000000" w:rsidDel="00000000" w:rsidP="00000000" w:rsidRDefault="00000000" w:rsidRPr="00000000" w14:paraId="000000CB">
            <w:pPr>
              <w:spacing w:line="276" w:lineRule="auto"/>
              <w:jc w:val="center"/>
              <w:rPr/>
            </w:pPr>
            <w:r w:rsidDel="00000000" w:rsidR="00000000" w:rsidRPr="00000000">
              <w:rPr>
                <w:rtl w:val="0"/>
              </w:rPr>
            </w:r>
          </w:p>
        </w:tc>
        <w:tc>
          <w:tcPr/>
          <w:p w:rsidR="00000000" w:rsidDel="00000000" w:rsidP="00000000" w:rsidRDefault="00000000" w:rsidRPr="00000000" w14:paraId="000000CC">
            <w:pPr>
              <w:spacing w:line="276" w:lineRule="auto"/>
              <w:jc w:val="center"/>
              <w:rPr/>
            </w:pPr>
            <w:r w:rsidDel="00000000" w:rsidR="00000000" w:rsidRPr="00000000">
              <w:rPr>
                <w:rtl w:val="0"/>
              </w:rPr>
            </w:r>
          </w:p>
        </w:tc>
        <w:tc>
          <w:tcPr/>
          <w:p w:rsidR="00000000" w:rsidDel="00000000" w:rsidP="00000000" w:rsidRDefault="00000000" w:rsidRPr="00000000" w14:paraId="000000CD">
            <w:pPr>
              <w:spacing w:line="276" w:lineRule="auto"/>
              <w:jc w:val="center"/>
              <w:rPr/>
            </w:pPr>
            <w:r w:rsidDel="00000000" w:rsidR="00000000" w:rsidRPr="00000000">
              <w:rPr>
                <w:rtl w:val="0"/>
              </w:rPr>
            </w:r>
          </w:p>
        </w:tc>
        <w:tc>
          <w:tcPr/>
          <w:p w:rsidR="00000000" w:rsidDel="00000000" w:rsidP="00000000" w:rsidRDefault="00000000" w:rsidRPr="00000000" w14:paraId="000000CE">
            <w:pPr>
              <w:spacing w:line="276" w:lineRule="auto"/>
              <w:jc w:val="center"/>
              <w:rPr/>
            </w:pPr>
            <w:r w:rsidDel="00000000" w:rsidR="00000000" w:rsidRPr="00000000">
              <w:rPr>
                <w:rtl w:val="0"/>
              </w:rPr>
            </w:r>
          </w:p>
        </w:tc>
        <w:tc>
          <w:tcPr/>
          <w:p w:rsidR="00000000" w:rsidDel="00000000" w:rsidP="00000000" w:rsidRDefault="00000000" w:rsidRPr="00000000" w14:paraId="000000CF">
            <w:pPr>
              <w:spacing w:line="276" w:lineRule="auto"/>
              <w:jc w:val="center"/>
              <w:rPr/>
            </w:pPr>
            <w:r w:rsidDel="00000000" w:rsidR="00000000" w:rsidRPr="00000000">
              <w:rPr>
                <w:rtl w:val="0"/>
              </w:rPr>
            </w:r>
          </w:p>
        </w:tc>
        <w:tc>
          <w:tcPr/>
          <w:p w:rsidR="00000000" w:rsidDel="00000000" w:rsidP="00000000" w:rsidRDefault="00000000" w:rsidRPr="00000000" w14:paraId="000000D0">
            <w:pPr>
              <w:spacing w:line="276" w:lineRule="auto"/>
              <w:jc w:val="center"/>
              <w:rPr/>
            </w:pPr>
            <w:r w:rsidDel="00000000" w:rsidR="00000000" w:rsidRPr="00000000">
              <w:rPr>
                <w:rtl w:val="0"/>
              </w:rPr>
            </w:r>
          </w:p>
        </w:tc>
      </w:tr>
      <w:tr>
        <w:trPr>
          <w:cantSplit w:val="0"/>
          <w:tblHeader w:val="0"/>
        </w:trPr>
        <w:tc>
          <w:tcPr/>
          <w:p w:rsidR="00000000" w:rsidDel="00000000" w:rsidP="00000000" w:rsidRDefault="00000000" w:rsidRPr="00000000" w14:paraId="000000D1">
            <w:pPr>
              <w:spacing w:line="276" w:lineRule="auto"/>
              <w:jc w:val="center"/>
              <w:rPr/>
            </w:pPr>
            <w:r w:rsidDel="00000000" w:rsidR="00000000" w:rsidRPr="00000000">
              <w:rPr>
                <w:rtl w:val="0"/>
              </w:rPr>
            </w:r>
          </w:p>
        </w:tc>
        <w:tc>
          <w:tcPr/>
          <w:p w:rsidR="00000000" w:rsidDel="00000000" w:rsidP="00000000" w:rsidRDefault="00000000" w:rsidRPr="00000000" w14:paraId="000000D2">
            <w:pPr>
              <w:spacing w:line="276" w:lineRule="auto"/>
              <w:jc w:val="center"/>
              <w:rPr/>
            </w:pPr>
            <w:r w:rsidDel="00000000" w:rsidR="00000000" w:rsidRPr="00000000">
              <w:rPr>
                <w:rtl w:val="0"/>
              </w:rPr>
            </w:r>
          </w:p>
        </w:tc>
        <w:tc>
          <w:tcPr/>
          <w:p w:rsidR="00000000" w:rsidDel="00000000" w:rsidP="00000000" w:rsidRDefault="00000000" w:rsidRPr="00000000" w14:paraId="000000D3">
            <w:pPr>
              <w:spacing w:line="276" w:lineRule="auto"/>
              <w:jc w:val="center"/>
              <w:rPr/>
            </w:pPr>
            <w:r w:rsidDel="00000000" w:rsidR="00000000" w:rsidRPr="00000000">
              <w:rPr>
                <w:rtl w:val="0"/>
              </w:rPr>
            </w:r>
          </w:p>
        </w:tc>
        <w:tc>
          <w:tcPr/>
          <w:p w:rsidR="00000000" w:rsidDel="00000000" w:rsidP="00000000" w:rsidRDefault="00000000" w:rsidRPr="00000000" w14:paraId="000000D4">
            <w:pPr>
              <w:spacing w:line="276" w:lineRule="auto"/>
              <w:jc w:val="center"/>
              <w:rPr/>
            </w:pPr>
            <w:r w:rsidDel="00000000" w:rsidR="00000000" w:rsidRPr="00000000">
              <w:rPr>
                <w:rtl w:val="0"/>
              </w:rPr>
            </w:r>
          </w:p>
        </w:tc>
        <w:tc>
          <w:tcPr/>
          <w:p w:rsidR="00000000" w:rsidDel="00000000" w:rsidP="00000000" w:rsidRDefault="00000000" w:rsidRPr="00000000" w14:paraId="000000D5">
            <w:pPr>
              <w:spacing w:line="276" w:lineRule="auto"/>
              <w:jc w:val="center"/>
              <w:rPr/>
            </w:pPr>
            <w:r w:rsidDel="00000000" w:rsidR="00000000" w:rsidRPr="00000000">
              <w:rPr>
                <w:rtl w:val="0"/>
              </w:rPr>
            </w:r>
          </w:p>
        </w:tc>
        <w:tc>
          <w:tcPr/>
          <w:p w:rsidR="00000000" w:rsidDel="00000000" w:rsidP="00000000" w:rsidRDefault="00000000" w:rsidRPr="00000000" w14:paraId="000000D6">
            <w:pPr>
              <w:spacing w:line="276" w:lineRule="auto"/>
              <w:jc w:val="center"/>
              <w:rPr/>
            </w:pPr>
            <w:r w:rsidDel="00000000" w:rsidR="00000000" w:rsidRPr="00000000">
              <w:rPr>
                <w:rtl w:val="0"/>
              </w:rPr>
            </w:r>
          </w:p>
        </w:tc>
        <w:tc>
          <w:tcPr/>
          <w:p w:rsidR="00000000" w:rsidDel="00000000" w:rsidP="00000000" w:rsidRDefault="00000000" w:rsidRPr="00000000" w14:paraId="000000D7">
            <w:pPr>
              <w:spacing w:line="276" w:lineRule="auto"/>
              <w:jc w:val="center"/>
              <w:rPr/>
            </w:pPr>
            <w:r w:rsidDel="00000000" w:rsidR="00000000" w:rsidRPr="00000000">
              <w:rPr>
                <w:rtl w:val="0"/>
              </w:rPr>
            </w:r>
          </w:p>
        </w:tc>
        <w:tc>
          <w:tcPr/>
          <w:p w:rsidR="00000000" w:rsidDel="00000000" w:rsidP="00000000" w:rsidRDefault="00000000" w:rsidRPr="00000000" w14:paraId="000000D8">
            <w:pPr>
              <w:spacing w:line="276" w:lineRule="auto"/>
              <w:jc w:val="center"/>
              <w:rPr/>
            </w:pPr>
            <w:r w:rsidDel="00000000" w:rsidR="00000000" w:rsidRPr="00000000">
              <w:rPr>
                <w:rtl w:val="0"/>
              </w:rPr>
            </w:r>
          </w:p>
        </w:tc>
      </w:tr>
      <w:tr>
        <w:trPr>
          <w:cantSplit w:val="0"/>
          <w:tblHeader w:val="0"/>
        </w:trPr>
        <w:tc>
          <w:tcPr/>
          <w:p w:rsidR="00000000" w:rsidDel="00000000" w:rsidP="00000000" w:rsidRDefault="00000000" w:rsidRPr="00000000" w14:paraId="000000D9">
            <w:pPr>
              <w:spacing w:line="276" w:lineRule="auto"/>
              <w:jc w:val="center"/>
              <w:rPr/>
            </w:pPr>
            <w:r w:rsidDel="00000000" w:rsidR="00000000" w:rsidRPr="00000000">
              <w:rPr>
                <w:rtl w:val="0"/>
              </w:rPr>
            </w:r>
          </w:p>
        </w:tc>
        <w:tc>
          <w:tcPr/>
          <w:p w:rsidR="00000000" w:rsidDel="00000000" w:rsidP="00000000" w:rsidRDefault="00000000" w:rsidRPr="00000000" w14:paraId="000000DA">
            <w:pPr>
              <w:spacing w:line="276" w:lineRule="auto"/>
              <w:jc w:val="center"/>
              <w:rPr/>
            </w:pPr>
            <w:r w:rsidDel="00000000" w:rsidR="00000000" w:rsidRPr="00000000">
              <w:rPr>
                <w:rtl w:val="0"/>
              </w:rPr>
            </w:r>
          </w:p>
        </w:tc>
        <w:tc>
          <w:tcPr/>
          <w:p w:rsidR="00000000" w:rsidDel="00000000" w:rsidP="00000000" w:rsidRDefault="00000000" w:rsidRPr="00000000" w14:paraId="000000DB">
            <w:pPr>
              <w:spacing w:line="276" w:lineRule="auto"/>
              <w:jc w:val="center"/>
              <w:rPr/>
            </w:pPr>
            <w:r w:rsidDel="00000000" w:rsidR="00000000" w:rsidRPr="00000000">
              <w:rPr>
                <w:rtl w:val="0"/>
              </w:rPr>
            </w:r>
          </w:p>
        </w:tc>
        <w:tc>
          <w:tcPr/>
          <w:p w:rsidR="00000000" w:rsidDel="00000000" w:rsidP="00000000" w:rsidRDefault="00000000" w:rsidRPr="00000000" w14:paraId="000000DC">
            <w:pPr>
              <w:spacing w:line="276" w:lineRule="auto"/>
              <w:jc w:val="center"/>
              <w:rPr/>
            </w:pPr>
            <w:r w:rsidDel="00000000" w:rsidR="00000000" w:rsidRPr="00000000">
              <w:rPr>
                <w:rtl w:val="0"/>
              </w:rPr>
            </w:r>
          </w:p>
        </w:tc>
        <w:tc>
          <w:tcPr/>
          <w:p w:rsidR="00000000" w:rsidDel="00000000" w:rsidP="00000000" w:rsidRDefault="00000000" w:rsidRPr="00000000" w14:paraId="000000DD">
            <w:pPr>
              <w:spacing w:line="276" w:lineRule="auto"/>
              <w:jc w:val="center"/>
              <w:rPr/>
            </w:pPr>
            <w:r w:rsidDel="00000000" w:rsidR="00000000" w:rsidRPr="00000000">
              <w:rPr>
                <w:rtl w:val="0"/>
              </w:rPr>
            </w:r>
          </w:p>
        </w:tc>
        <w:tc>
          <w:tcPr/>
          <w:p w:rsidR="00000000" w:rsidDel="00000000" w:rsidP="00000000" w:rsidRDefault="00000000" w:rsidRPr="00000000" w14:paraId="000000DE">
            <w:pPr>
              <w:spacing w:line="276" w:lineRule="auto"/>
              <w:jc w:val="center"/>
              <w:rPr/>
            </w:pPr>
            <w:r w:rsidDel="00000000" w:rsidR="00000000" w:rsidRPr="00000000">
              <w:rPr>
                <w:rtl w:val="0"/>
              </w:rPr>
            </w:r>
          </w:p>
        </w:tc>
        <w:tc>
          <w:tcPr/>
          <w:p w:rsidR="00000000" w:rsidDel="00000000" w:rsidP="00000000" w:rsidRDefault="00000000" w:rsidRPr="00000000" w14:paraId="000000DF">
            <w:pPr>
              <w:spacing w:line="276" w:lineRule="auto"/>
              <w:jc w:val="center"/>
              <w:rPr/>
            </w:pPr>
            <w:r w:rsidDel="00000000" w:rsidR="00000000" w:rsidRPr="00000000">
              <w:rPr>
                <w:rtl w:val="0"/>
              </w:rPr>
            </w:r>
          </w:p>
        </w:tc>
        <w:tc>
          <w:tcPr/>
          <w:p w:rsidR="00000000" w:rsidDel="00000000" w:rsidP="00000000" w:rsidRDefault="00000000" w:rsidRPr="00000000" w14:paraId="000000E0">
            <w:pPr>
              <w:spacing w:line="276" w:lineRule="auto"/>
              <w:jc w:val="center"/>
              <w:rPr/>
            </w:pPr>
            <w:r w:rsidDel="00000000" w:rsidR="00000000" w:rsidRPr="00000000">
              <w:rPr>
                <w:rtl w:val="0"/>
              </w:rPr>
            </w:r>
          </w:p>
        </w:tc>
      </w:tr>
      <w:tr>
        <w:trPr>
          <w:cantSplit w:val="0"/>
          <w:tblHeader w:val="0"/>
        </w:trPr>
        <w:tc>
          <w:tcPr/>
          <w:p w:rsidR="00000000" w:rsidDel="00000000" w:rsidP="00000000" w:rsidRDefault="00000000" w:rsidRPr="00000000" w14:paraId="000000E1">
            <w:pPr>
              <w:spacing w:line="276" w:lineRule="auto"/>
              <w:jc w:val="center"/>
              <w:rPr/>
            </w:pPr>
            <w:r w:rsidDel="00000000" w:rsidR="00000000" w:rsidRPr="00000000">
              <w:rPr>
                <w:rtl w:val="0"/>
              </w:rPr>
            </w:r>
          </w:p>
        </w:tc>
        <w:tc>
          <w:tcPr/>
          <w:p w:rsidR="00000000" w:rsidDel="00000000" w:rsidP="00000000" w:rsidRDefault="00000000" w:rsidRPr="00000000" w14:paraId="000000E2">
            <w:pPr>
              <w:spacing w:line="276" w:lineRule="auto"/>
              <w:jc w:val="center"/>
              <w:rPr/>
            </w:pPr>
            <w:r w:rsidDel="00000000" w:rsidR="00000000" w:rsidRPr="00000000">
              <w:rPr>
                <w:rtl w:val="0"/>
              </w:rPr>
            </w:r>
          </w:p>
        </w:tc>
        <w:tc>
          <w:tcPr/>
          <w:p w:rsidR="00000000" w:rsidDel="00000000" w:rsidP="00000000" w:rsidRDefault="00000000" w:rsidRPr="00000000" w14:paraId="000000E3">
            <w:pPr>
              <w:spacing w:line="276" w:lineRule="auto"/>
              <w:jc w:val="center"/>
              <w:rPr/>
            </w:pPr>
            <w:r w:rsidDel="00000000" w:rsidR="00000000" w:rsidRPr="00000000">
              <w:rPr>
                <w:rtl w:val="0"/>
              </w:rPr>
            </w:r>
          </w:p>
        </w:tc>
        <w:tc>
          <w:tcPr/>
          <w:p w:rsidR="00000000" w:rsidDel="00000000" w:rsidP="00000000" w:rsidRDefault="00000000" w:rsidRPr="00000000" w14:paraId="000000E4">
            <w:pPr>
              <w:spacing w:line="276" w:lineRule="auto"/>
              <w:jc w:val="center"/>
              <w:rPr/>
            </w:pPr>
            <w:r w:rsidDel="00000000" w:rsidR="00000000" w:rsidRPr="00000000">
              <w:rPr>
                <w:rtl w:val="0"/>
              </w:rPr>
            </w:r>
          </w:p>
        </w:tc>
        <w:tc>
          <w:tcPr/>
          <w:p w:rsidR="00000000" w:rsidDel="00000000" w:rsidP="00000000" w:rsidRDefault="00000000" w:rsidRPr="00000000" w14:paraId="000000E5">
            <w:pPr>
              <w:spacing w:line="276" w:lineRule="auto"/>
              <w:jc w:val="center"/>
              <w:rPr/>
            </w:pPr>
            <w:r w:rsidDel="00000000" w:rsidR="00000000" w:rsidRPr="00000000">
              <w:rPr>
                <w:rtl w:val="0"/>
              </w:rPr>
            </w:r>
          </w:p>
        </w:tc>
        <w:tc>
          <w:tcPr/>
          <w:p w:rsidR="00000000" w:rsidDel="00000000" w:rsidP="00000000" w:rsidRDefault="00000000" w:rsidRPr="00000000" w14:paraId="000000E6">
            <w:pPr>
              <w:spacing w:line="276" w:lineRule="auto"/>
              <w:jc w:val="center"/>
              <w:rPr/>
            </w:pPr>
            <w:r w:rsidDel="00000000" w:rsidR="00000000" w:rsidRPr="00000000">
              <w:rPr>
                <w:rtl w:val="0"/>
              </w:rPr>
            </w:r>
          </w:p>
        </w:tc>
        <w:tc>
          <w:tcPr/>
          <w:p w:rsidR="00000000" w:rsidDel="00000000" w:rsidP="00000000" w:rsidRDefault="00000000" w:rsidRPr="00000000" w14:paraId="000000E7">
            <w:pPr>
              <w:spacing w:line="276" w:lineRule="auto"/>
              <w:jc w:val="center"/>
              <w:rPr/>
            </w:pPr>
            <w:r w:rsidDel="00000000" w:rsidR="00000000" w:rsidRPr="00000000">
              <w:rPr>
                <w:rtl w:val="0"/>
              </w:rPr>
            </w:r>
          </w:p>
        </w:tc>
        <w:tc>
          <w:tcPr/>
          <w:p w:rsidR="00000000" w:rsidDel="00000000" w:rsidP="00000000" w:rsidRDefault="00000000" w:rsidRPr="00000000" w14:paraId="000000E8">
            <w:pPr>
              <w:spacing w:line="276" w:lineRule="auto"/>
              <w:jc w:val="center"/>
              <w:rPr/>
            </w:pPr>
            <w:r w:rsidDel="00000000" w:rsidR="00000000" w:rsidRPr="00000000">
              <w:rPr>
                <w:rtl w:val="0"/>
              </w:rPr>
            </w:r>
          </w:p>
        </w:tc>
      </w:tr>
      <w:tr>
        <w:trPr>
          <w:cantSplit w:val="0"/>
          <w:tblHeader w:val="0"/>
        </w:trPr>
        <w:tc>
          <w:tcPr/>
          <w:p w:rsidR="00000000" w:rsidDel="00000000" w:rsidP="00000000" w:rsidRDefault="00000000" w:rsidRPr="00000000" w14:paraId="000000E9">
            <w:pPr>
              <w:spacing w:line="276" w:lineRule="auto"/>
              <w:jc w:val="center"/>
              <w:rPr/>
            </w:pPr>
            <w:r w:rsidDel="00000000" w:rsidR="00000000" w:rsidRPr="00000000">
              <w:rPr>
                <w:rtl w:val="0"/>
              </w:rPr>
            </w:r>
          </w:p>
        </w:tc>
        <w:tc>
          <w:tcPr/>
          <w:p w:rsidR="00000000" w:rsidDel="00000000" w:rsidP="00000000" w:rsidRDefault="00000000" w:rsidRPr="00000000" w14:paraId="000000EA">
            <w:pPr>
              <w:spacing w:line="276" w:lineRule="auto"/>
              <w:jc w:val="center"/>
              <w:rPr/>
            </w:pPr>
            <w:r w:rsidDel="00000000" w:rsidR="00000000" w:rsidRPr="00000000">
              <w:rPr>
                <w:rtl w:val="0"/>
              </w:rPr>
            </w:r>
          </w:p>
        </w:tc>
        <w:tc>
          <w:tcPr/>
          <w:p w:rsidR="00000000" w:rsidDel="00000000" w:rsidP="00000000" w:rsidRDefault="00000000" w:rsidRPr="00000000" w14:paraId="000000EB">
            <w:pPr>
              <w:spacing w:line="276" w:lineRule="auto"/>
              <w:jc w:val="center"/>
              <w:rPr/>
            </w:pPr>
            <w:r w:rsidDel="00000000" w:rsidR="00000000" w:rsidRPr="00000000">
              <w:rPr>
                <w:rtl w:val="0"/>
              </w:rPr>
            </w:r>
          </w:p>
        </w:tc>
        <w:tc>
          <w:tcPr/>
          <w:p w:rsidR="00000000" w:rsidDel="00000000" w:rsidP="00000000" w:rsidRDefault="00000000" w:rsidRPr="00000000" w14:paraId="000000EC">
            <w:pPr>
              <w:spacing w:line="276" w:lineRule="auto"/>
              <w:jc w:val="center"/>
              <w:rPr/>
            </w:pPr>
            <w:r w:rsidDel="00000000" w:rsidR="00000000" w:rsidRPr="00000000">
              <w:rPr>
                <w:rtl w:val="0"/>
              </w:rPr>
            </w:r>
          </w:p>
        </w:tc>
        <w:tc>
          <w:tcPr/>
          <w:p w:rsidR="00000000" w:rsidDel="00000000" w:rsidP="00000000" w:rsidRDefault="00000000" w:rsidRPr="00000000" w14:paraId="000000ED">
            <w:pPr>
              <w:spacing w:line="276" w:lineRule="auto"/>
              <w:jc w:val="center"/>
              <w:rPr/>
            </w:pPr>
            <w:r w:rsidDel="00000000" w:rsidR="00000000" w:rsidRPr="00000000">
              <w:rPr>
                <w:rtl w:val="0"/>
              </w:rPr>
            </w:r>
          </w:p>
        </w:tc>
        <w:tc>
          <w:tcPr/>
          <w:p w:rsidR="00000000" w:rsidDel="00000000" w:rsidP="00000000" w:rsidRDefault="00000000" w:rsidRPr="00000000" w14:paraId="000000EE">
            <w:pPr>
              <w:spacing w:line="276" w:lineRule="auto"/>
              <w:jc w:val="center"/>
              <w:rPr/>
            </w:pPr>
            <w:r w:rsidDel="00000000" w:rsidR="00000000" w:rsidRPr="00000000">
              <w:rPr>
                <w:rtl w:val="0"/>
              </w:rPr>
            </w:r>
          </w:p>
        </w:tc>
        <w:tc>
          <w:tcPr/>
          <w:p w:rsidR="00000000" w:rsidDel="00000000" w:rsidP="00000000" w:rsidRDefault="00000000" w:rsidRPr="00000000" w14:paraId="000000EF">
            <w:pPr>
              <w:spacing w:line="276" w:lineRule="auto"/>
              <w:jc w:val="center"/>
              <w:rPr/>
            </w:pPr>
            <w:r w:rsidDel="00000000" w:rsidR="00000000" w:rsidRPr="00000000">
              <w:rPr>
                <w:rtl w:val="0"/>
              </w:rPr>
            </w:r>
          </w:p>
        </w:tc>
        <w:tc>
          <w:tcPr/>
          <w:p w:rsidR="00000000" w:rsidDel="00000000" w:rsidP="00000000" w:rsidRDefault="00000000" w:rsidRPr="00000000" w14:paraId="000000F0">
            <w:pPr>
              <w:spacing w:line="276" w:lineRule="auto"/>
              <w:jc w:val="center"/>
              <w:rPr/>
            </w:pPr>
            <w:r w:rsidDel="00000000" w:rsidR="00000000" w:rsidRPr="00000000">
              <w:rPr>
                <w:rtl w:val="0"/>
              </w:rPr>
            </w:r>
          </w:p>
        </w:tc>
      </w:tr>
      <w:tr>
        <w:trPr>
          <w:cantSplit w:val="0"/>
          <w:tblHeader w:val="0"/>
        </w:trPr>
        <w:tc>
          <w:tcPr/>
          <w:p w:rsidR="00000000" w:rsidDel="00000000" w:rsidP="00000000" w:rsidRDefault="00000000" w:rsidRPr="00000000" w14:paraId="000000F1">
            <w:pPr>
              <w:spacing w:line="276" w:lineRule="auto"/>
              <w:jc w:val="center"/>
              <w:rPr/>
            </w:pPr>
            <w:r w:rsidDel="00000000" w:rsidR="00000000" w:rsidRPr="00000000">
              <w:rPr>
                <w:rtl w:val="0"/>
              </w:rPr>
            </w:r>
          </w:p>
        </w:tc>
        <w:tc>
          <w:tcPr/>
          <w:p w:rsidR="00000000" w:rsidDel="00000000" w:rsidP="00000000" w:rsidRDefault="00000000" w:rsidRPr="00000000" w14:paraId="000000F2">
            <w:pPr>
              <w:spacing w:line="276" w:lineRule="auto"/>
              <w:jc w:val="center"/>
              <w:rPr/>
            </w:pPr>
            <w:r w:rsidDel="00000000" w:rsidR="00000000" w:rsidRPr="00000000">
              <w:rPr>
                <w:rtl w:val="0"/>
              </w:rPr>
            </w:r>
          </w:p>
        </w:tc>
        <w:tc>
          <w:tcPr/>
          <w:p w:rsidR="00000000" w:rsidDel="00000000" w:rsidP="00000000" w:rsidRDefault="00000000" w:rsidRPr="00000000" w14:paraId="000000F3">
            <w:pPr>
              <w:spacing w:line="276" w:lineRule="auto"/>
              <w:jc w:val="center"/>
              <w:rPr/>
            </w:pPr>
            <w:r w:rsidDel="00000000" w:rsidR="00000000" w:rsidRPr="00000000">
              <w:rPr>
                <w:rtl w:val="0"/>
              </w:rPr>
            </w:r>
          </w:p>
        </w:tc>
        <w:tc>
          <w:tcPr/>
          <w:p w:rsidR="00000000" w:rsidDel="00000000" w:rsidP="00000000" w:rsidRDefault="00000000" w:rsidRPr="00000000" w14:paraId="000000F4">
            <w:pPr>
              <w:spacing w:line="276" w:lineRule="auto"/>
              <w:jc w:val="center"/>
              <w:rPr/>
            </w:pPr>
            <w:r w:rsidDel="00000000" w:rsidR="00000000" w:rsidRPr="00000000">
              <w:rPr>
                <w:rtl w:val="0"/>
              </w:rPr>
            </w:r>
          </w:p>
        </w:tc>
        <w:tc>
          <w:tcPr/>
          <w:p w:rsidR="00000000" w:rsidDel="00000000" w:rsidP="00000000" w:rsidRDefault="00000000" w:rsidRPr="00000000" w14:paraId="000000F5">
            <w:pPr>
              <w:spacing w:line="276" w:lineRule="auto"/>
              <w:jc w:val="center"/>
              <w:rPr/>
            </w:pPr>
            <w:r w:rsidDel="00000000" w:rsidR="00000000" w:rsidRPr="00000000">
              <w:rPr>
                <w:rtl w:val="0"/>
              </w:rPr>
            </w:r>
          </w:p>
        </w:tc>
        <w:tc>
          <w:tcPr/>
          <w:p w:rsidR="00000000" w:rsidDel="00000000" w:rsidP="00000000" w:rsidRDefault="00000000" w:rsidRPr="00000000" w14:paraId="000000F6">
            <w:pPr>
              <w:spacing w:line="276" w:lineRule="auto"/>
              <w:jc w:val="center"/>
              <w:rPr/>
            </w:pPr>
            <w:r w:rsidDel="00000000" w:rsidR="00000000" w:rsidRPr="00000000">
              <w:rPr>
                <w:rtl w:val="0"/>
              </w:rPr>
            </w:r>
          </w:p>
        </w:tc>
        <w:tc>
          <w:tcPr/>
          <w:p w:rsidR="00000000" w:rsidDel="00000000" w:rsidP="00000000" w:rsidRDefault="00000000" w:rsidRPr="00000000" w14:paraId="000000F7">
            <w:pPr>
              <w:spacing w:line="276" w:lineRule="auto"/>
              <w:jc w:val="center"/>
              <w:rPr/>
            </w:pPr>
            <w:r w:rsidDel="00000000" w:rsidR="00000000" w:rsidRPr="00000000">
              <w:rPr>
                <w:rtl w:val="0"/>
              </w:rPr>
            </w:r>
          </w:p>
        </w:tc>
        <w:tc>
          <w:tcPr/>
          <w:p w:rsidR="00000000" w:rsidDel="00000000" w:rsidP="00000000" w:rsidRDefault="00000000" w:rsidRPr="00000000" w14:paraId="000000F8">
            <w:pPr>
              <w:spacing w:line="276" w:lineRule="auto"/>
              <w:jc w:val="center"/>
              <w:rPr/>
            </w:pPr>
            <w:r w:rsidDel="00000000" w:rsidR="00000000" w:rsidRPr="00000000">
              <w:rPr>
                <w:rtl w:val="0"/>
              </w:rPr>
            </w:r>
          </w:p>
        </w:tc>
      </w:tr>
      <w:tr>
        <w:trPr>
          <w:cantSplit w:val="0"/>
          <w:tblHeader w:val="0"/>
        </w:trPr>
        <w:tc>
          <w:tcPr/>
          <w:p w:rsidR="00000000" w:rsidDel="00000000" w:rsidP="00000000" w:rsidRDefault="00000000" w:rsidRPr="00000000" w14:paraId="000000F9">
            <w:pPr>
              <w:spacing w:line="276" w:lineRule="auto"/>
              <w:jc w:val="center"/>
              <w:rPr/>
            </w:pPr>
            <w:r w:rsidDel="00000000" w:rsidR="00000000" w:rsidRPr="00000000">
              <w:rPr>
                <w:rtl w:val="0"/>
              </w:rPr>
            </w:r>
          </w:p>
        </w:tc>
        <w:tc>
          <w:tcPr/>
          <w:p w:rsidR="00000000" w:rsidDel="00000000" w:rsidP="00000000" w:rsidRDefault="00000000" w:rsidRPr="00000000" w14:paraId="000000FA">
            <w:pPr>
              <w:spacing w:line="276" w:lineRule="auto"/>
              <w:jc w:val="center"/>
              <w:rPr/>
            </w:pPr>
            <w:r w:rsidDel="00000000" w:rsidR="00000000" w:rsidRPr="00000000">
              <w:rPr>
                <w:rtl w:val="0"/>
              </w:rPr>
            </w:r>
          </w:p>
        </w:tc>
        <w:tc>
          <w:tcPr/>
          <w:p w:rsidR="00000000" w:rsidDel="00000000" w:rsidP="00000000" w:rsidRDefault="00000000" w:rsidRPr="00000000" w14:paraId="000000FB">
            <w:pPr>
              <w:spacing w:line="276" w:lineRule="auto"/>
              <w:jc w:val="center"/>
              <w:rPr/>
            </w:pPr>
            <w:r w:rsidDel="00000000" w:rsidR="00000000" w:rsidRPr="00000000">
              <w:rPr>
                <w:rtl w:val="0"/>
              </w:rPr>
            </w:r>
          </w:p>
        </w:tc>
        <w:tc>
          <w:tcPr/>
          <w:p w:rsidR="00000000" w:rsidDel="00000000" w:rsidP="00000000" w:rsidRDefault="00000000" w:rsidRPr="00000000" w14:paraId="000000FC">
            <w:pPr>
              <w:spacing w:line="276" w:lineRule="auto"/>
              <w:jc w:val="center"/>
              <w:rPr/>
            </w:pPr>
            <w:r w:rsidDel="00000000" w:rsidR="00000000" w:rsidRPr="00000000">
              <w:rPr>
                <w:rtl w:val="0"/>
              </w:rPr>
            </w:r>
          </w:p>
        </w:tc>
        <w:tc>
          <w:tcPr/>
          <w:p w:rsidR="00000000" w:rsidDel="00000000" w:rsidP="00000000" w:rsidRDefault="00000000" w:rsidRPr="00000000" w14:paraId="000000FD">
            <w:pPr>
              <w:spacing w:line="276" w:lineRule="auto"/>
              <w:jc w:val="center"/>
              <w:rPr/>
            </w:pPr>
            <w:r w:rsidDel="00000000" w:rsidR="00000000" w:rsidRPr="00000000">
              <w:rPr>
                <w:rtl w:val="0"/>
              </w:rPr>
            </w:r>
          </w:p>
        </w:tc>
        <w:tc>
          <w:tcPr/>
          <w:p w:rsidR="00000000" w:rsidDel="00000000" w:rsidP="00000000" w:rsidRDefault="00000000" w:rsidRPr="00000000" w14:paraId="000000FE">
            <w:pPr>
              <w:spacing w:line="276" w:lineRule="auto"/>
              <w:jc w:val="center"/>
              <w:rPr/>
            </w:pPr>
            <w:r w:rsidDel="00000000" w:rsidR="00000000" w:rsidRPr="00000000">
              <w:rPr>
                <w:rtl w:val="0"/>
              </w:rPr>
            </w:r>
          </w:p>
        </w:tc>
        <w:tc>
          <w:tcPr/>
          <w:p w:rsidR="00000000" w:rsidDel="00000000" w:rsidP="00000000" w:rsidRDefault="00000000" w:rsidRPr="00000000" w14:paraId="000000FF">
            <w:pPr>
              <w:spacing w:line="276" w:lineRule="auto"/>
              <w:jc w:val="center"/>
              <w:rPr/>
            </w:pPr>
            <w:r w:rsidDel="00000000" w:rsidR="00000000" w:rsidRPr="00000000">
              <w:rPr>
                <w:rtl w:val="0"/>
              </w:rPr>
            </w:r>
          </w:p>
        </w:tc>
        <w:tc>
          <w:tcPr/>
          <w:p w:rsidR="00000000" w:rsidDel="00000000" w:rsidP="00000000" w:rsidRDefault="00000000" w:rsidRPr="00000000" w14:paraId="00000100">
            <w:pPr>
              <w:spacing w:line="276" w:lineRule="auto"/>
              <w:jc w:val="center"/>
              <w:rPr/>
            </w:pPr>
            <w:r w:rsidDel="00000000" w:rsidR="00000000" w:rsidRPr="00000000">
              <w:rPr>
                <w:rtl w:val="0"/>
              </w:rPr>
            </w:r>
          </w:p>
        </w:tc>
      </w:tr>
      <w:tr>
        <w:trPr>
          <w:cantSplit w:val="0"/>
          <w:tblHeader w:val="0"/>
        </w:trPr>
        <w:tc>
          <w:tcPr/>
          <w:p w:rsidR="00000000" w:rsidDel="00000000" w:rsidP="00000000" w:rsidRDefault="00000000" w:rsidRPr="00000000" w14:paraId="00000101">
            <w:pPr>
              <w:spacing w:line="276" w:lineRule="auto"/>
              <w:jc w:val="center"/>
              <w:rPr/>
            </w:pPr>
            <w:r w:rsidDel="00000000" w:rsidR="00000000" w:rsidRPr="00000000">
              <w:rPr>
                <w:rtl w:val="0"/>
              </w:rPr>
            </w:r>
          </w:p>
        </w:tc>
        <w:tc>
          <w:tcPr/>
          <w:p w:rsidR="00000000" w:rsidDel="00000000" w:rsidP="00000000" w:rsidRDefault="00000000" w:rsidRPr="00000000" w14:paraId="00000102">
            <w:pPr>
              <w:spacing w:line="276" w:lineRule="auto"/>
              <w:jc w:val="center"/>
              <w:rPr/>
            </w:pPr>
            <w:r w:rsidDel="00000000" w:rsidR="00000000" w:rsidRPr="00000000">
              <w:rPr>
                <w:rtl w:val="0"/>
              </w:rPr>
            </w:r>
          </w:p>
        </w:tc>
        <w:tc>
          <w:tcPr/>
          <w:p w:rsidR="00000000" w:rsidDel="00000000" w:rsidP="00000000" w:rsidRDefault="00000000" w:rsidRPr="00000000" w14:paraId="00000103">
            <w:pPr>
              <w:spacing w:line="276" w:lineRule="auto"/>
              <w:jc w:val="center"/>
              <w:rPr/>
            </w:pPr>
            <w:r w:rsidDel="00000000" w:rsidR="00000000" w:rsidRPr="00000000">
              <w:rPr>
                <w:rtl w:val="0"/>
              </w:rPr>
            </w:r>
          </w:p>
        </w:tc>
        <w:tc>
          <w:tcPr/>
          <w:p w:rsidR="00000000" w:rsidDel="00000000" w:rsidP="00000000" w:rsidRDefault="00000000" w:rsidRPr="00000000" w14:paraId="00000104">
            <w:pPr>
              <w:spacing w:line="276" w:lineRule="auto"/>
              <w:jc w:val="center"/>
              <w:rPr/>
            </w:pPr>
            <w:r w:rsidDel="00000000" w:rsidR="00000000" w:rsidRPr="00000000">
              <w:rPr>
                <w:rtl w:val="0"/>
              </w:rPr>
            </w:r>
          </w:p>
        </w:tc>
        <w:tc>
          <w:tcPr/>
          <w:p w:rsidR="00000000" w:rsidDel="00000000" w:rsidP="00000000" w:rsidRDefault="00000000" w:rsidRPr="00000000" w14:paraId="00000105">
            <w:pPr>
              <w:spacing w:line="276" w:lineRule="auto"/>
              <w:jc w:val="center"/>
              <w:rPr/>
            </w:pPr>
            <w:r w:rsidDel="00000000" w:rsidR="00000000" w:rsidRPr="00000000">
              <w:rPr>
                <w:rtl w:val="0"/>
              </w:rPr>
            </w:r>
          </w:p>
        </w:tc>
        <w:tc>
          <w:tcPr/>
          <w:p w:rsidR="00000000" w:rsidDel="00000000" w:rsidP="00000000" w:rsidRDefault="00000000" w:rsidRPr="00000000" w14:paraId="00000106">
            <w:pPr>
              <w:spacing w:line="276" w:lineRule="auto"/>
              <w:jc w:val="center"/>
              <w:rPr/>
            </w:pPr>
            <w:r w:rsidDel="00000000" w:rsidR="00000000" w:rsidRPr="00000000">
              <w:rPr>
                <w:rtl w:val="0"/>
              </w:rPr>
            </w:r>
          </w:p>
        </w:tc>
        <w:tc>
          <w:tcPr/>
          <w:p w:rsidR="00000000" w:rsidDel="00000000" w:rsidP="00000000" w:rsidRDefault="00000000" w:rsidRPr="00000000" w14:paraId="00000107">
            <w:pPr>
              <w:spacing w:line="276" w:lineRule="auto"/>
              <w:jc w:val="center"/>
              <w:rPr/>
            </w:pPr>
            <w:r w:rsidDel="00000000" w:rsidR="00000000" w:rsidRPr="00000000">
              <w:rPr>
                <w:rtl w:val="0"/>
              </w:rPr>
            </w:r>
          </w:p>
        </w:tc>
        <w:tc>
          <w:tcPr/>
          <w:p w:rsidR="00000000" w:rsidDel="00000000" w:rsidP="00000000" w:rsidRDefault="00000000" w:rsidRPr="00000000" w14:paraId="00000108">
            <w:pPr>
              <w:spacing w:line="276" w:lineRule="auto"/>
              <w:jc w:val="center"/>
              <w:rPr/>
            </w:pPr>
            <w:r w:rsidDel="00000000" w:rsidR="00000000" w:rsidRPr="00000000">
              <w:rPr>
                <w:rtl w:val="0"/>
              </w:rPr>
            </w:r>
          </w:p>
        </w:tc>
      </w:tr>
      <w:tr>
        <w:trPr>
          <w:cantSplit w:val="0"/>
          <w:tblHeader w:val="0"/>
        </w:trPr>
        <w:tc>
          <w:tcPr/>
          <w:p w:rsidR="00000000" w:rsidDel="00000000" w:rsidP="00000000" w:rsidRDefault="00000000" w:rsidRPr="00000000" w14:paraId="00000109">
            <w:pPr>
              <w:spacing w:line="276" w:lineRule="auto"/>
              <w:jc w:val="center"/>
              <w:rPr/>
            </w:pPr>
            <w:r w:rsidDel="00000000" w:rsidR="00000000" w:rsidRPr="00000000">
              <w:rPr>
                <w:rtl w:val="0"/>
              </w:rPr>
            </w:r>
          </w:p>
        </w:tc>
        <w:tc>
          <w:tcPr/>
          <w:p w:rsidR="00000000" w:rsidDel="00000000" w:rsidP="00000000" w:rsidRDefault="00000000" w:rsidRPr="00000000" w14:paraId="0000010A">
            <w:pPr>
              <w:spacing w:line="276" w:lineRule="auto"/>
              <w:jc w:val="center"/>
              <w:rPr/>
            </w:pPr>
            <w:r w:rsidDel="00000000" w:rsidR="00000000" w:rsidRPr="00000000">
              <w:rPr>
                <w:rtl w:val="0"/>
              </w:rPr>
            </w:r>
          </w:p>
        </w:tc>
        <w:tc>
          <w:tcPr/>
          <w:p w:rsidR="00000000" w:rsidDel="00000000" w:rsidP="00000000" w:rsidRDefault="00000000" w:rsidRPr="00000000" w14:paraId="0000010B">
            <w:pPr>
              <w:spacing w:line="276" w:lineRule="auto"/>
              <w:jc w:val="center"/>
              <w:rPr/>
            </w:pPr>
            <w:r w:rsidDel="00000000" w:rsidR="00000000" w:rsidRPr="00000000">
              <w:rPr>
                <w:rtl w:val="0"/>
              </w:rPr>
            </w:r>
          </w:p>
        </w:tc>
        <w:tc>
          <w:tcPr/>
          <w:p w:rsidR="00000000" w:rsidDel="00000000" w:rsidP="00000000" w:rsidRDefault="00000000" w:rsidRPr="00000000" w14:paraId="0000010C">
            <w:pPr>
              <w:spacing w:line="276" w:lineRule="auto"/>
              <w:jc w:val="center"/>
              <w:rPr/>
            </w:pPr>
            <w:r w:rsidDel="00000000" w:rsidR="00000000" w:rsidRPr="00000000">
              <w:rPr>
                <w:rtl w:val="0"/>
              </w:rPr>
            </w:r>
          </w:p>
        </w:tc>
        <w:tc>
          <w:tcPr/>
          <w:p w:rsidR="00000000" w:rsidDel="00000000" w:rsidP="00000000" w:rsidRDefault="00000000" w:rsidRPr="00000000" w14:paraId="0000010D">
            <w:pPr>
              <w:spacing w:line="276" w:lineRule="auto"/>
              <w:jc w:val="center"/>
              <w:rPr/>
            </w:pPr>
            <w:r w:rsidDel="00000000" w:rsidR="00000000" w:rsidRPr="00000000">
              <w:rPr>
                <w:rtl w:val="0"/>
              </w:rPr>
            </w:r>
          </w:p>
        </w:tc>
        <w:tc>
          <w:tcPr/>
          <w:p w:rsidR="00000000" w:rsidDel="00000000" w:rsidP="00000000" w:rsidRDefault="00000000" w:rsidRPr="00000000" w14:paraId="0000010E">
            <w:pPr>
              <w:spacing w:line="276" w:lineRule="auto"/>
              <w:jc w:val="center"/>
              <w:rPr/>
            </w:pPr>
            <w:r w:rsidDel="00000000" w:rsidR="00000000" w:rsidRPr="00000000">
              <w:rPr>
                <w:rtl w:val="0"/>
              </w:rPr>
            </w:r>
          </w:p>
        </w:tc>
        <w:tc>
          <w:tcPr/>
          <w:p w:rsidR="00000000" w:rsidDel="00000000" w:rsidP="00000000" w:rsidRDefault="00000000" w:rsidRPr="00000000" w14:paraId="0000010F">
            <w:pPr>
              <w:spacing w:line="276" w:lineRule="auto"/>
              <w:jc w:val="center"/>
              <w:rPr/>
            </w:pPr>
            <w:r w:rsidDel="00000000" w:rsidR="00000000" w:rsidRPr="00000000">
              <w:rPr>
                <w:rtl w:val="0"/>
              </w:rPr>
            </w:r>
          </w:p>
        </w:tc>
        <w:tc>
          <w:tcPr/>
          <w:p w:rsidR="00000000" w:rsidDel="00000000" w:rsidP="00000000" w:rsidRDefault="00000000" w:rsidRPr="00000000" w14:paraId="00000110">
            <w:pPr>
              <w:spacing w:line="276" w:lineRule="auto"/>
              <w:jc w:val="center"/>
              <w:rPr/>
            </w:pPr>
            <w:r w:rsidDel="00000000" w:rsidR="00000000" w:rsidRPr="00000000">
              <w:rPr>
                <w:rtl w:val="0"/>
              </w:rPr>
            </w:r>
          </w:p>
        </w:tc>
      </w:tr>
      <w:tr>
        <w:trPr>
          <w:cantSplit w:val="0"/>
          <w:tblHeader w:val="0"/>
        </w:trPr>
        <w:tc>
          <w:tcPr/>
          <w:p w:rsidR="00000000" w:rsidDel="00000000" w:rsidP="00000000" w:rsidRDefault="00000000" w:rsidRPr="00000000" w14:paraId="00000111">
            <w:pPr>
              <w:spacing w:line="276" w:lineRule="auto"/>
              <w:jc w:val="center"/>
              <w:rPr/>
            </w:pPr>
            <w:r w:rsidDel="00000000" w:rsidR="00000000" w:rsidRPr="00000000">
              <w:rPr>
                <w:rtl w:val="0"/>
              </w:rPr>
            </w:r>
          </w:p>
        </w:tc>
        <w:tc>
          <w:tcPr/>
          <w:p w:rsidR="00000000" w:rsidDel="00000000" w:rsidP="00000000" w:rsidRDefault="00000000" w:rsidRPr="00000000" w14:paraId="00000112">
            <w:pPr>
              <w:spacing w:line="276" w:lineRule="auto"/>
              <w:jc w:val="center"/>
              <w:rPr/>
            </w:pPr>
            <w:r w:rsidDel="00000000" w:rsidR="00000000" w:rsidRPr="00000000">
              <w:rPr>
                <w:rtl w:val="0"/>
              </w:rPr>
            </w:r>
          </w:p>
        </w:tc>
        <w:tc>
          <w:tcPr/>
          <w:p w:rsidR="00000000" w:rsidDel="00000000" w:rsidP="00000000" w:rsidRDefault="00000000" w:rsidRPr="00000000" w14:paraId="00000113">
            <w:pPr>
              <w:spacing w:line="276" w:lineRule="auto"/>
              <w:jc w:val="center"/>
              <w:rPr/>
            </w:pPr>
            <w:r w:rsidDel="00000000" w:rsidR="00000000" w:rsidRPr="00000000">
              <w:rPr>
                <w:rtl w:val="0"/>
              </w:rPr>
            </w:r>
          </w:p>
        </w:tc>
        <w:tc>
          <w:tcPr/>
          <w:p w:rsidR="00000000" w:rsidDel="00000000" w:rsidP="00000000" w:rsidRDefault="00000000" w:rsidRPr="00000000" w14:paraId="00000114">
            <w:pPr>
              <w:spacing w:line="276" w:lineRule="auto"/>
              <w:jc w:val="center"/>
              <w:rPr/>
            </w:pPr>
            <w:r w:rsidDel="00000000" w:rsidR="00000000" w:rsidRPr="00000000">
              <w:rPr>
                <w:rtl w:val="0"/>
              </w:rPr>
            </w:r>
          </w:p>
        </w:tc>
        <w:tc>
          <w:tcPr/>
          <w:p w:rsidR="00000000" w:rsidDel="00000000" w:rsidP="00000000" w:rsidRDefault="00000000" w:rsidRPr="00000000" w14:paraId="00000115">
            <w:pPr>
              <w:spacing w:line="276" w:lineRule="auto"/>
              <w:jc w:val="center"/>
              <w:rPr/>
            </w:pPr>
            <w:r w:rsidDel="00000000" w:rsidR="00000000" w:rsidRPr="00000000">
              <w:rPr>
                <w:rtl w:val="0"/>
              </w:rPr>
            </w:r>
          </w:p>
        </w:tc>
        <w:tc>
          <w:tcPr/>
          <w:p w:rsidR="00000000" w:rsidDel="00000000" w:rsidP="00000000" w:rsidRDefault="00000000" w:rsidRPr="00000000" w14:paraId="00000116">
            <w:pPr>
              <w:spacing w:line="276" w:lineRule="auto"/>
              <w:jc w:val="center"/>
              <w:rPr/>
            </w:pPr>
            <w:r w:rsidDel="00000000" w:rsidR="00000000" w:rsidRPr="00000000">
              <w:rPr>
                <w:rtl w:val="0"/>
              </w:rPr>
            </w:r>
          </w:p>
        </w:tc>
        <w:tc>
          <w:tcPr/>
          <w:p w:rsidR="00000000" w:rsidDel="00000000" w:rsidP="00000000" w:rsidRDefault="00000000" w:rsidRPr="00000000" w14:paraId="00000117">
            <w:pPr>
              <w:spacing w:line="276" w:lineRule="auto"/>
              <w:jc w:val="center"/>
              <w:rPr/>
            </w:pPr>
            <w:r w:rsidDel="00000000" w:rsidR="00000000" w:rsidRPr="00000000">
              <w:rPr>
                <w:rtl w:val="0"/>
              </w:rPr>
            </w:r>
          </w:p>
        </w:tc>
        <w:tc>
          <w:tcPr/>
          <w:p w:rsidR="00000000" w:rsidDel="00000000" w:rsidP="00000000" w:rsidRDefault="00000000" w:rsidRPr="00000000" w14:paraId="00000118">
            <w:pPr>
              <w:spacing w:line="276" w:lineRule="auto"/>
              <w:jc w:val="center"/>
              <w:rPr/>
            </w:pPr>
            <w:r w:rsidDel="00000000" w:rsidR="00000000" w:rsidRPr="00000000">
              <w:rPr>
                <w:rtl w:val="0"/>
              </w:rPr>
            </w:r>
          </w:p>
        </w:tc>
      </w:tr>
      <w:tr>
        <w:trPr>
          <w:cantSplit w:val="0"/>
          <w:tblHeader w:val="0"/>
        </w:trPr>
        <w:tc>
          <w:tcPr/>
          <w:p w:rsidR="00000000" w:rsidDel="00000000" w:rsidP="00000000" w:rsidRDefault="00000000" w:rsidRPr="00000000" w14:paraId="00000119">
            <w:pPr>
              <w:spacing w:line="276" w:lineRule="auto"/>
              <w:jc w:val="center"/>
              <w:rPr/>
            </w:pPr>
            <w:r w:rsidDel="00000000" w:rsidR="00000000" w:rsidRPr="00000000">
              <w:rPr>
                <w:rtl w:val="0"/>
              </w:rPr>
              <w:t xml:space="preserve">Total received from other countries</w:t>
            </w:r>
          </w:p>
        </w:tc>
        <w:tc>
          <w:tcPr/>
          <w:p w:rsidR="00000000" w:rsidDel="00000000" w:rsidP="00000000" w:rsidRDefault="00000000" w:rsidRPr="00000000" w14:paraId="0000011A">
            <w:pPr>
              <w:spacing w:line="276" w:lineRule="auto"/>
              <w:jc w:val="center"/>
              <w:rPr/>
            </w:pPr>
            <w:r w:rsidDel="00000000" w:rsidR="00000000" w:rsidRPr="00000000">
              <w:rPr>
                <w:rtl w:val="0"/>
              </w:rPr>
            </w:r>
          </w:p>
        </w:tc>
        <w:tc>
          <w:tcPr/>
          <w:p w:rsidR="00000000" w:rsidDel="00000000" w:rsidP="00000000" w:rsidRDefault="00000000" w:rsidRPr="00000000" w14:paraId="0000011B">
            <w:pPr>
              <w:spacing w:line="276" w:lineRule="auto"/>
              <w:jc w:val="center"/>
              <w:rPr/>
            </w:pPr>
            <w:r w:rsidDel="00000000" w:rsidR="00000000" w:rsidRPr="00000000">
              <w:rPr>
                <w:rtl w:val="0"/>
              </w:rPr>
            </w:r>
          </w:p>
        </w:tc>
        <w:tc>
          <w:tcPr/>
          <w:p w:rsidR="00000000" w:rsidDel="00000000" w:rsidP="00000000" w:rsidRDefault="00000000" w:rsidRPr="00000000" w14:paraId="0000011C">
            <w:pPr>
              <w:spacing w:line="276" w:lineRule="auto"/>
              <w:jc w:val="center"/>
              <w:rPr/>
            </w:pPr>
            <w:r w:rsidDel="00000000" w:rsidR="00000000" w:rsidRPr="00000000">
              <w:rPr>
                <w:rtl w:val="0"/>
              </w:rPr>
            </w:r>
          </w:p>
        </w:tc>
        <w:tc>
          <w:tcPr/>
          <w:p w:rsidR="00000000" w:rsidDel="00000000" w:rsidP="00000000" w:rsidRDefault="00000000" w:rsidRPr="00000000" w14:paraId="0000011D">
            <w:pPr>
              <w:spacing w:line="276" w:lineRule="auto"/>
              <w:jc w:val="center"/>
              <w:rPr/>
            </w:pPr>
            <w:r w:rsidDel="00000000" w:rsidR="00000000" w:rsidRPr="00000000">
              <w:rPr>
                <w:rtl w:val="0"/>
              </w:rPr>
            </w:r>
          </w:p>
        </w:tc>
        <w:tc>
          <w:tcPr/>
          <w:p w:rsidR="00000000" w:rsidDel="00000000" w:rsidP="00000000" w:rsidRDefault="00000000" w:rsidRPr="00000000" w14:paraId="0000011E">
            <w:pPr>
              <w:spacing w:line="276" w:lineRule="auto"/>
              <w:jc w:val="center"/>
              <w:rPr/>
            </w:pPr>
            <w:r w:rsidDel="00000000" w:rsidR="00000000" w:rsidRPr="00000000">
              <w:rPr>
                <w:rtl w:val="0"/>
              </w:rPr>
            </w:r>
          </w:p>
        </w:tc>
        <w:tc>
          <w:tcPr/>
          <w:p w:rsidR="00000000" w:rsidDel="00000000" w:rsidP="00000000" w:rsidRDefault="00000000" w:rsidRPr="00000000" w14:paraId="0000011F">
            <w:pPr>
              <w:spacing w:line="276" w:lineRule="auto"/>
              <w:jc w:val="center"/>
              <w:rPr/>
            </w:pPr>
            <w:r w:rsidDel="00000000" w:rsidR="00000000" w:rsidRPr="00000000">
              <w:rPr>
                <w:rtl w:val="0"/>
              </w:rPr>
            </w:r>
          </w:p>
        </w:tc>
        <w:tc>
          <w:tcPr/>
          <w:p w:rsidR="00000000" w:rsidDel="00000000" w:rsidP="00000000" w:rsidRDefault="00000000" w:rsidRPr="00000000" w14:paraId="00000120">
            <w:pPr>
              <w:spacing w:line="276" w:lineRule="auto"/>
              <w:jc w:val="center"/>
              <w:rPr/>
            </w:pPr>
            <w:r w:rsidDel="00000000" w:rsidR="00000000" w:rsidRPr="00000000">
              <w:rPr>
                <w:rtl w:val="0"/>
              </w:rPr>
            </w:r>
          </w:p>
        </w:tc>
      </w:tr>
      <w:tr>
        <w:trPr>
          <w:cantSplit w:val="0"/>
          <w:tblHeader w:val="0"/>
        </w:trPr>
        <w:tc>
          <w:tcPr/>
          <w:p w:rsidR="00000000" w:rsidDel="00000000" w:rsidP="00000000" w:rsidRDefault="00000000" w:rsidRPr="00000000" w14:paraId="00000121">
            <w:pPr>
              <w:spacing w:line="276" w:lineRule="auto"/>
              <w:jc w:val="center"/>
              <w:rPr/>
            </w:pPr>
            <w:r w:rsidDel="00000000" w:rsidR="00000000" w:rsidRPr="00000000">
              <w:rPr>
                <w:rtl w:val="0"/>
              </w:rPr>
              <w:t xml:space="preserve">Coastal Movement</w:t>
            </w:r>
          </w:p>
        </w:tc>
        <w:tc>
          <w:tcPr/>
          <w:p w:rsidR="00000000" w:rsidDel="00000000" w:rsidP="00000000" w:rsidRDefault="00000000" w:rsidRPr="00000000" w14:paraId="00000122">
            <w:pPr>
              <w:spacing w:line="276" w:lineRule="auto"/>
              <w:jc w:val="center"/>
              <w:rPr/>
            </w:pPr>
            <w:r w:rsidDel="00000000" w:rsidR="00000000" w:rsidRPr="00000000">
              <w:rPr>
                <w:rtl w:val="0"/>
              </w:rPr>
            </w:r>
          </w:p>
        </w:tc>
        <w:tc>
          <w:tcPr/>
          <w:p w:rsidR="00000000" w:rsidDel="00000000" w:rsidP="00000000" w:rsidRDefault="00000000" w:rsidRPr="00000000" w14:paraId="00000123">
            <w:pPr>
              <w:spacing w:line="276" w:lineRule="auto"/>
              <w:jc w:val="center"/>
              <w:rPr/>
            </w:pPr>
            <w:r w:rsidDel="00000000" w:rsidR="00000000" w:rsidRPr="00000000">
              <w:rPr>
                <w:rtl w:val="0"/>
              </w:rPr>
            </w:r>
          </w:p>
        </w:tc>
        <w:tc>
          <w:tcPr/>
          <w:p w:rsidR="00000000" w:rsidDel="00000000" w:rsidP="00000000" w:rsidRDefault="00000000" w:rsidRPr="00000000" w14:paraId="00000124">
            <w:pPr>
              <w:spacing w:line="276" w:lineRule="auto"/>
              <w:jc w:val="center"/>
              <w:rPr/>
            </w:pPr>
            <w:r w:rsidDel="00000000" w:rsidR="00000000" w:rsidRPr="00000000">
              <w:rPr>
                <w:rtl w:val="0"/>
              </w:rPr>
            </w:r>
          </w:p>
        </w:tc>
        <w:tc>
          <w:tcPr/>
          <w:p w:rsidR="00000000" w:rsidDel="00000000" w:rsidP="00000000" w:rsidRDefault="00000000" w:rsidRPr="00000000" w14:paraId="00000125">
            <w:pPr>
              <w:spacing w:line="276" w:lineRule="auto"/>
              <w:jc w:val="center"/>
              <w:rPr/>
            </w:pPr>
            <w:r w:rsidDel="00000000" w:rsidR="00000000" w:rsidRPr="00000000">
              <w:rPr>
                <w:rtl w:val="0"/>
              </w:rPr>
            </w:r>
          </w:p>
        </w:tc>
        <w:tc>
          <w:tcPr/>
          <w:p w:rsidR="00000000" w:rsidDel="00000000" w:rsidP="00000000" w:rsidRDefault="00000000" w:rsidRPr="00000000" w14:paraId="00000126">
            <w:pPr>
              <w:spacing w:line="276" w:lineRule="auto"/>
              <w:jc w:val="center"/>
              <w:rPr/>
            </w:pPr>
            <w:r w:rsidDel="00000000" w:rsidR="00000000" w:rsidRPr="00000000">
              <w:rPr>
                <w:rtl w:val="0"/>
              </w:rPr>
            </w:r>
          </w:p>
        </w:tc>
        <w:tc>
          <w:tcPr/>
          <w:p w:rsidR="00000000" w:rsidDel="00000000" w:rsidP="00000000" w:rsidRDefault="00000000" w:rsidRPr="00000000" w14:paraId="00000127">
            <w:pPr>
              <w:spacing w:line="276" w:lineRule="auto"/>
              <w:jc w:val="center"/>
              <w:rPr/>
            </w:pPr>
            <w:r w:rsidDel="00000000" w:rsidR="00000000" w:rsidRPr="00000000">
              <w:rPr>
                <w:rtl w:val="0"/>
              </w:rPr>
            </w:r>
          </w:p>
        </w:tc>
        <w:tc>
          <w:tcPr/>
          <w:p w:rsidR="00000000" w:rsidDel="00000000" w:rsidP="00000000" w:rsidRDefault="00000000" w:rsidRPr="00000000" w14:paraId="00000128">
            <w:pPr>
              <w:spacing w:line="276" w:lineRule="auto"/>
              <w:jc w:val="center"/>
              <w:rPr/>
            </w:pPr>
            <w:r w:rsidDel="00000000" w:rsidR="00000000" w:rsidRPr="00000000">
              <w:rPr>
                <w:rtl w:val="0"/>
              </w:rPr>
            </w:r>
          </w:p>
        </w:tc>
      </w:tr>
      <w:tr>
        <w:trPr>
          <w:cantSplit w:val="0"/>
          <w:tblHeader w:val="0"/>
        </w:trPr>
        <w:tc>
          <w:tcPr/>
          <w:p w:rsidR="00000000" w:rsidDel="00000000" w:rsidP="00000000" w:rsidRDefault="00000000" w:rsidRPr="00000000" w14:paraId="00000129">
            <w:pPr>
              <w:spacing w:line="276" w:lineRule="auto"/>
              <w:jc w:val="center"/>
              <w:rPr/>
            </w:pPr>
            <w:r w:rsidDel="00000000" w:rsidR="00000000" w:rsidRPr="00000000">
              <w:rPr>
                <w:rtl w:val="0"/>
              </w:rPr>
              <w:t xml:space="preserve">Grand Total </w:t>
            </w:r>
          </w:p>
        </w:tc>
        <w:tc>
          <w:tcPr/>
          <w:p w:rsidR="00000000" w:rsidDel="00000000" w:rsidP="00000000" w:rsidRDefault="00000000" w:rsidRPr="00000000" w14:paraId="0000012A">
            <w:pPr>
              <w:spacing w:line="276" w:lineRule="auto"/>
              <w:jc w:val="center"/>
              <w:rPr/>
            </w:pPr>
            <w:r w:rsidDel="00000000" w:rsidR="00000000" w:rsidRPr="00000000">
              <w:rPr>
                <w:rtl w:val="0"/>
              </w:rPr>
            </w:r>
          </w:p>
        </w:tc>
        <w:tc>
          <w:tcPr/>
          <w:p w:rsidR="00000000" w:rsidDel="00000000" w:rsidP="00000000" w:rsidRDefault="00000000" w:rsidRPr="00000000" w14:paraId="0000012B">
            <w:pPr>
              <w:spacing w:line="276" w:lineRule="auto"/>
              <w:jc w:val="center"/>
              <w:rPr/>
            </w:pPr>
            <w:r w:rsidDel="00000000" w:rsidR="00000000" w:rsidRPr="00000000">
              <w:rPr>
                <w:rtl w:val="0"/>
              </w:rPr>
            </w:r>
          </w:p>
        </w:tc>
        <w:tc>
          <w:tcPr/>
          <w:p w:rsidR="00000000" w:rsidDel="00000000" w:rsidP="00000000" w:rsidRDefault="00000000" w:rsidRPr="00000000" w14:paraId="0000012C">
            <w:pPr>
              <w:spacing w:line="276" w:lineRule="auto"/>
              <w:jc w:val="center"/>
              <w:rPr/>
            </w:pPr>
            <w:r w:rsidDel="00000000" w:rsidR="00000000" w:rsidRPr="00000000">
              <w:rPr>
                <w:rtl w:val="0"/>
              </w:rPr>
            </w:r>
          </w:p>
        </w:tc>
        <w:tc>
          <w:tcPr/>
          <w:p w:rsidR="00000000" w:rsidDel="00000000" w:rsidP="00000000" w:rsidRDefault="00000000" w:rsidRPr="00000000" w14:paraId="0000012D">
            <w:pPr>
              <w:spacing w:line="276" w:lineRule="auto"/>
              <w:jc w:val="center"/>
              <w:rPr/>
            </w:pPr>
            <w:r w:rsidDel="00000000" w:rsidR="00000000" w:rsidRPr="00000000">
              <w:rPr>
                <w:rtl w:val="0"/>
              </w:rPr>
            </w:r>
          </w:p>
        </w:tc>
        <w:tc>
          <w:tcPr/>
          <w:p w:rsidR="00000000" w:rsidDel="00000000" w:rsidP="00000000" w:rsidRDefault="00000000" w:rsidRPr="00000000" w14:paraId="0000012E">
            <w:pPr>
              <w:spacing w:line="276" w:lineRule="auto"/>
              <w:jc w:val="center"/>
              <w:rPr/>
            </w:pPr>
            <w:r w:rsidDel="00000000" w:rsidR="00000000" w:rsidRPr="00000000">
              <w:rPr>
                <w:rtl w:val="0"/>
              </w:rPr>
            </w:r>
          </w:p>
        </w:tc>
        <w:tc>
          <w:tcPr/>
          <w:p w:rsidR="00000000" w:rsidDel="00000000" w:rsidP="00000000" w:rsidRDefault="00000000" w:rsidRPr="00000000" w14:paraId="0000012F">
            <w:pPr>
              <w:spacing w:line="276" w:lineRule="auto"/>
              <w:jc w:val="center"/>
              <w:rPr/>
            </w:pPr>
            <w:r w:rsidDel="00000000" w:rsidR="00000000" w:rsidRPr="00000000">
              <w:rPr>
                <w:rtl w:val="0"/>
              </w:rPr>
            </w:r>
          </w:p>
        </w:tc>
        <w:tc>
          <w:tcPr/>
          <w:p w:rsidR="00000000" w:rsidDel="00000000" w:rsidP="00000000" w:rsidRDefault="00000000" w:rsidRPr="00000000" w14:paraId="00000130">
            <w:pPr>
              <w:spacing w:line="276" w:lineRule="auto"/>
              <w:jc w:val="center"/>
              <w:rPr/>
            </w:pPr>
            <w:r w:rsidDel="00000000" w:rsidR="00000000" w:rsidRPr="00000000">
              <w:rPr>
                <w:rtl w:val="0"/>
              </w:rPr>
            </w:r>
          </w:p>
        </w:tc>
      </w:tr>
    </w:tbl>
    <w:p w:rsidR="00000000" w:rsidDel="00000000" w:rsidP="00000000" w:rsidRDefault="00000000" w:rsidRPr="00000000" w14:paraId="00000131">
      <w:pPr>
        <w:spacing w:line="276" w:lineRule="auto"/>
        <w:ind w:left="284" w:firstLine="436"/>
        <w:rPr/>
      </w:pPr>
      <w:r w:rsidDel="00000000" w:rsidR="00000000" w:rsidRPr="00000000">
        <w:rPr>
          <w:rtl w:val="0"/>
        </w:rPr>
      </w:r>
    </w:p>
    <w:p w:rsidR="00000000" w:rsidDel="00000000" w:rsidP="00000000" w:rsidRDefault="00000000" w:rsidRPr="00000000" w14:paraId="00000132">
      <w:pPr>
        <w:spacing w:line="276" w:lineRule="auto"/>
        <w:ind w:left="284" w:firstLine="436"/>
        <w:rPr/>
      </w:pPr>
      <w:r w:rsidDel="00000000" w:rsidR="00000000" w:rsidRPr="00000000">
        <w:rPr>
          <w:rtl w:val="0"/>
        </w:rPr>
      </w:r>
    </w:p>
    <w:p w:rsidR="00000000" w:rsidDel="00000000" w:rsidP="00000000" w:rsidRDefault="00000000" w:rsidRPr="00000000" w14:paraId="00000133">
      <w:pPr>
        <w:spacing w:line="276" w:lineRule="auto"/>
        <w:ind w:left="284" w:firstLine="436"/>
        <w:rPr>
          <w:b w:val="1"/>
          <w:u w:val="single"/>
        </w:rPr>
      </w:pPr>
      <w:r w:rsidDel="00000000" w:rsidR="00000000" w:rsidRPr="00000000">
        <w:rPr>
          <w:b w:val="1"/>
          <w:u w:val="single"/>
          <w:rtl w:val="0"/>
        </w:rPr>
        <w:t xml:space="preserve">Remarks:</w:t>
      </w:r>
    </w:p>
    <w:p w:rsidR="00000000" w:rsidDel="00000000" w:rsidP="00000000" w:rsidRDefault="00000000" w:rsidRPr="00000000" w14:paraId="00000134">
      <w:pPr>
        <w:spacing w:line="276" w:lineRule="auto"/>
        <w:ind w:left="284" w:firstLine="436"/>
        <w:rPr/>
      </w:pPr>
      <w:r w:rsidDel="00000000" w:rsidR="00000000" w:rsidRPr="00000000">
        <w:rPr>
          <w:rtl w:val="0"/>
        </w:rPr>
      </w:r>
    </w:p>
    <w:p w:rsidR="00000000" w:rsidDel="00000000" w:rsidP="00000000" w:rsidRDefault="00000000" w:rsidRPr="00000000" w14:paraId="00000135">
      <w:pPr>
        <w:spacing w:line="276" w:lineRule="auto"/>
        <w:ind w:left="284" w:firstLine="436"/>
        <w:rPr/>
      </w:pPr>
      <w:r w:rsidDel="00000000" w:rsidR="00000000" w:rsidRPr="00000000">
        <w:rPr>
          <w:rtl w:val="0"/>
        </w:rPr>
      </w:r>
    </w:p>
    <w:p w:rsidR="00000000" w:rsidDel="00000000" w:rsidP="00000000" w:rsidRDefault="00000000" w:rsidRPr="00000000" w14:paraId="00000136">
      <w:pPr>
        <w:spacing w:line="276" w:lineRule="auto"/>
        <w:ind w:left="284" w:firstLine="436"/>
        <w:rPr/>
      </w:pPr>
      <w:r w:rsidDel="00000000" w:rsidR="00000000" w:rsidRPr="00000000">
        <w:rPr>
          <w:rtl w:val="0"/>
        </w:rPr>
        <w:t xml:space="preserve">Note: </w:t>
      </w:r>
    </w:p>
    <w:p w:rsidR="00000000" w:rsidDel="00000000" w:rsidP="00000000" w:rsidRDefault="00000000" w:rsidRPr="00000000" w14:paraId="00000137">
      <w:pPr>
        <w:spacing w:line="276" w:lineRule="auto"/>
        <w:ind w:left="284" w:firstLine="436"/>
        <w:rPr/>
      </w:pPr>
      <w:r w:rsidDel="00000000" w:rsidR="00000000" w:rsidRPr="00000000">
        <w:rPr>
          <w:rtl w:val="0"/>
        </w:rPr>
        <w:t xml:space="preserve">O.C.I. – Oil Contributing Importers and O.C.R. Oil Contributing Receives in India </w:t>
      </w:r>
    </w:p>
    <w:p w:rsidR="00000000" w:rsidDel="00000000" w:rsidP="00000000" w:rsidRDefault="00000000" w:rsidRPr="00000000" w14:paraId="00000138">
      <w:pPr>
        <w:spacing w:line="276" w:lineRule="auto"/>
        <w:ind w:left="284" w:firstLine="436"/>
        <w:rPr/>
      </w:pPr>
      <w:r w:rsidDel="00000000" w:rsidR="00000000" w:rsidRPr="00000000">
        <w:rPr>
          <w:rtl w:val="0"/>
        </w:rPr>
      </w:r>
    </w:p>
    <w:p w:rsidR="00000000" w:rsidDel="00000000" w:rsidP="00000000" w:rsidRDefault="00000000" w:rsidRPr="00000000" w14:paraId="00000139">
      <w:pPr>
        <w:spacing w:line="276" w:lineRule="auto"/>
        <w:ind w:left="284" w:firstLine="436"/>
        <w:rPr/>
      </w:pPr>
      <w:r w:rsidDel="00000000" w:rsidR="00000000" w:rsidRPr="00000000">
        <w:rPr>
          <w:rtl w:val="0"/>
        </w:rPr>
      </w:r>
    </w:p>
    <w:p w:rsidR="00000000" w:rsidDel="00000000" w:rsidP="00000000" w:rsidRDefault="00000000" w:rsidRPr="00000000" w14:paraId="0000013A">
      <w:pPr>
        <w:spacing w:line="276" w:lineRule="auto"/>
        <w:ind w:left="284" w:firstLine="436"/>
        <w:rPr/>
      </w:pPr>
      <w:r w:rsidDel="00000000" w:rsidR="00000000" w:rsidRPr="00000000">
        <w:rPr>
          <w:rtl w:val="0"/>
        </w:rPr>
        <w:t xml:space="preserve">Seal or Stamp of Authority </w:t>
        <w:tab/>
        <w:tab/>
        <w:t xml:space="preserve">    Authorised Signatory of the Port </w:t>
        <w:tab/>
        <w:tab/>
        <w:t xml:space="preserve">Date:</w:t>
      </w:r>
    </w:p>
    <w:p w:rsidR="00000000" w:rsidDel="00000000" w:rsidP="00000000" w:rsidRDefault="00000000" w:rsidRPr="00000000" w14:paraId="0000013B">
      <w:pPr>
        <w:spacing w:line="276" w:lineRule="auto"/>
        <w:ind w:left="284" w:firstLine="436"/>
        <w:rPr/>
      </w:pPr>
      <w:r w:rsidDel="00000000" w:rsidR="00000000" w:rsidRPr="00000000">
        <w:rPr>
          <w:rtl w:val="0"/>
        </w:rPr>
        <w:tab/>
        <w:tab/>
        <w:tab/>
        <w:tab/>
        <w:tab/>
        <w:tab/>
      </w:r>
    </w:p>
    <w:p w:rsidR="00000000" w:rsidDel="00000000" w:rsidP="00000000" w:rsidRDefault="00000000" w:rsidRPr="00000000" w14:paraId="0000013C">
      <w:pPr>
        <w:spacing w:line="276" w:lineRule="auto"/>
        <w:ind w:left="284" w:firstLine="436"/>
        <w:rPr/>
      </w:pPr>
      <w:r w:rsidDel="00000000" w:rsidR="00000000" w:rsidRPr="00000000">
        <w:rPr>
          <w:rtl w:val="0"/>
        </w:rPr>
        <w:t xml:space="preserve">Name of the Official:</w:t>
      </w:r>
    </w:p>
    <w:p w:rsidR="00000000" w:rsidDel="00000000" w:rsidP="00000000" w:rsidRDefault="00000000" w:rsidRPr="00000000" w14:paraId="0000013D">
      <w:pPr>
        <w:spacing w:line="276" w:lineRule="auto"/>
        <w:rPr/>
      </w:pPr>
      <w:r w:rsidDel="00000000" w:rsidR="00000000" w:rsidRPr="00000000">
        <w:rPr>
          <w:rtl w:val="0"/>
        </w:rPr>
      </w:r>
    </w:p>
    <w:p w:rsidR="00000000" w:rsidDel="00000000" w:rsidP="00000000" w:rsidRDefault="00000000" w:rsidRPr="00000000" w14:paraId="0000013E">
      <w:pPr>
        <w:rPr>
          <w:b w:val="1"/>
        </w:rPr>
      </w:pPr>
      <w:r w:rsidDel="00000000" w:rsidR="00000000" w:rsidRPr="00000000">
        <w:br w:type="page"/>
      </w:r>
      <w:r w:rsidDel="00000000" w:rsidR="00000000" w:rsidRPr="00000000">
        <w:rPr>
          <w:rtl w:val="0"/>
        </w:rPr>
      </w:r>
    </w:p>
    <w:p w:rsidR="00000000" w:rsidDel="00000000" w:rsidP="00000000" w:rsidRDefault="00000000" w:rsidRPr="00000000" w14:paraId="0000013F">
      <w:pPr>
        <w:spacing w:line="276" w:lineRule="auto"/>
        <w:jc w:val="center"/>
        <w:rPr>
          <w:b w:val="1"/>
        </w:rPr>
      </w:pPr>
      <w:r w:rsidDel="00000000" w:rsidR="00000000" w:rsidRPr="00000000">
        <w:rPr>
          <w:b w:val="1"/>
          <w:rtl w:val="0"/>
        </w:rPr>
        <w:t xml:space="preserve">FORM II - (B)</w:t>
      </w:r>
    </w:p>
    <w:p w:rsidR="00000000" w:rsidDel="00000000" w:rsidP="00000000" w:rsidRDefault="00000000" w:rsidRPr="00000000" w14:paraId="00000140">
      <w:pPr>
        <w:spacing w:line="276" w:lineRule="auto"/>
        <w:jc w:val="center"/>
        <w:rPr>
          <w:b w:val="1"/>
        </w:rPr>
      </w:pPr>
      <w:r w:rsidDel="00000000" w:rsidR="00000000" w:rsidRPr="00000000">
        <w:rPr>
          <w:b w:val="1"/>
          <w:rtl w:val="0"/>
        </w:rPr>
        <w:t xml:space="preserve">REPORT TO THE IOPC FUNDS ON RECEIPTS OF CONTRIBUTING OIL</w:t>
      </w:r>
    </w:p>
    <w:tbl>
      <w:tblPr>
        <w:tblStyle w:val="Table3"/>
        <w:tblW w:w="977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823"/>
        <w:gridCol w:w="992"/>
        <w:gridCol w:w="1134"/>
        <w:gridCol w:w="992"/>
        <w:gridCol w:w="851"/>
        <w:gridCol w:w="850"/>
        <w:gridCol w:w="1134"/>
        <w:tblGridChange w:id="0">
          <w:tblGrid>
            <w:gridCol w:w="3823"/>
            <w:gridCol w:w="992"/>
            <w:gridCol w:w="1134"/>
            <w:gridCol w:w="992"/>
            <w:gridCol w:w="851"/>
            <w:gridCol w:w="850"/>
            <w:gridCol w:w="1134"/>
          </w:tblGrid>
        </w:tblGridChange>
      </w:tblGrid>
      <w:tr>
        <w:trPr>
          <w:cantSplit w:val="0"/>
          <w:tblHeader w:val="0"/>
        </w:trPr>
        <w:tc>
          <w:tcPr/>
          <w:p w:rsidR="00000000" w:rsidDel="00000000" w:rsidP="00000000" w:rsidRDefault="00000000" w:rsidRPr="00000000" w14:paraId="00000141">
            <w:pPr>
              <w:spacing w:line="276" w:lineRule="auto"/>
              <w:rPr/>
            </w:pPr>
            <w:r w:rsidDel="00000000" w:rsidR="00000000" w:rsidRPr="00000000">
              <w:rPr>
                <w:rtl w:val="0"/>
              </w:rPr>
              <w:t xml:space="preserve">STATE in which oil was received </w:t>
            </w:r>
          </w:p>
        </w:tc>
        <w:tc>
          <w:tcPr>
            <w:gridSpan w:val="6"/>
          </w:tcPr>
          <w:p w:rsidR="00000000" w:rsidDel="00000000" w:rsidP="00000000" w:rsidRDefault="00000000" w:rsidRPr="00000000" w14:paraId="00000142">
            <w:pPr>
              <w:spacing w:line="276" w:lineRule="auto"/>
              <w:rPr/>
            </w:pPr>
            <w:r w:rsidDel="00000000" w:rsidR="00000000" w:rsidRPr="00000000">
              <w:rPr>
                <w:rtl w:val="0"/>
              </w:rPr>
            </w:r>
          </w:p>
        </w:tc>
      </w:tr>
      <w:tr>
        <w:trPr>
          <w:cantSplit w:val="0"/>
          <w:tblHeader w:val="0"/>
        </w:trPr>
        <w:tc>
          <w:tcPr/>
          <w:p w:rsidR="00000000" w:rsidDel="00000000" w:rsidP="00000000" w:rsidRDefault="00000000" w:rsidRPr="00000000" w14:paraId="00000148">
            <w:pPr>
              <w:spacing w:line="276" w:lineRule="auto"/>
              <w:rPr/>
            </w:pPr>
            <w:r w:rsidDel="00000000" w:rsidR="00000000" w:rsidRPr="00000000">
              <w:rPr>
                <w:rtl w:val="0"/>
              </w:rPr>
              <w:t xml:space="preserve">The YEAR in which oil was received </w:t>
            </w:r>
          </w:p>
        </w:tc>
        <w:tc>
          <w:tcPr>
            <w:gridSpan w:val="6"/>
          </w:tcPr>
          <w:p w:rsidR="00000000" w:rsidDel="00000000" w:rsidP="00000000" w:rsidRDefault="00000000" w:rsidRPr="00000000" w14:paraId="00000149">
            <w:pPr>
              <w:spacing w:line="276" w:lineRule="auto"/>
              <w:rPr/>
            </w:pPr>
            <w:r w:rsidDel="00000000" w:rsidR="00000000" w:rsidRPr="00000000">
              <w:rPr>
                <w:rtl w:val="0"/>
              </w:rPr>
            </w:r>
          </w:p>
        </w:tc>
      </w:tr>
      <w:tr>
        <w:trPr>
          <w:cantSplit w:val="0"/>
          <w:tblHeader w:val="0"/>
        </w:trPr>
        <w:tc>
          <w:tcPr/>
          <w:p w:rsidR="00000000" w:rsidDel="00000000" w:rsidP="00000000" w:rsidRDefault="00000000" w:rsidRPr="00000000" w14:paraId="0000014F">
            <w:pPr>
              <w:spacing w:line="276" w:lineRule="auto"/>
              <w:jc w:val="both"/>
              <w:rPr/>
            </w:pPr>
            <w:r w:rsidDel="00000000" w:rsidR="00000000" w:rsidRPr="00000000">
              <w:rPr>
                <w:rtl w:val="0"/>
              </w:rPr>
              <w:t xml:space="preserve">FUND to which report is being made, i.e., to the 1992 Fund only, to the Supplementary Fund only or to both Funds.</w:t>
            </w:r>
          </w:p>
        </w:tc>
        <w:tc>
          <w:tcPr/>
          <w:p w:rsidR="00000000" w:rsidDel="00000000" w:rsidP="00000000" w:rsidRDefault="00000000" w:rsidRPr="00000000" w14:paraId="00000150">
            <w:pPr>
              <w:spacing w:line="276" w:lineRule="auto"/>
              <w:rPr/>
            </w:pPr>
            <w:r w:rsidDel="00000000" w:rsidR="00000000" w:rsidRPr="00000000">
              <w:rPr>
                <w:rtl w:val="0"/>
              </w:rPr>
              <w:t xml:space="preserve">1992 Fund only</w:t>
            </w:r>
          </w:p>
        </w:tc>
        <w:tc>
          <w:tcPr>
            <w:tcBorders>
              <w:right w:color="000000" w:space="0" w:sz="4" w:val="single"/>
            </w:tcBorders>
          </w:tcPr>
          <w:p w:rsidR="00000000" w:rsidDel="00000000" w:rsidP="00000000" w:rsidRDefault="00000000" w:rsidRPr="00000000" w14:paraId="00000151">
            <w:pPr>
              <w:spacing w:line="276" w:lineRule="auto"/>
              <w:rPr/>
            </w:pPr>
            <w:r w:rsidDel="00000000" w:rsidR="00000000" w:rsidRPr="00000000">
              <w:rPr>
                <w:rtl w:val="0"/>
              </w:rPr>
            </w:r>
          </w:p>
        </w:tc>
        <w:tc>
          <w:tcPr>
            <w:tcBorders>
              <w:left w:color="000000" w:space="0" w:sz="4" w:val="single"/>
            </w:tcBorders>
          </w:tcPr>
          <w:p w:rsidR="00000000" w:rsidDel="00000000" w:rsidP="00000000" w:rsidRDefault="00000000" w:rsidRPr="00000000" w14:paraId="00000152">
            <w:pPr>
              <w:spacing w:line="276" w:lineRule="auto"/>
              <w:rPr/>
            </w:pPr>
            <w:r w:rsidDel="00000000" w:rsidR="00000000" w:rsidRPr="00000000">
              <w:rPr>
                <w:rtl w:val="0"/>
              </w:rPr>
              <w:t xml:space="preserve">Sump Fund only</w:t>
            </w:r>
          </w:p>
        </w:tc>
        <w:tc>
          <w:tcPr>
            <w:tcBorders>
              <w:right w:color="000000" w:space="0" w:sz="4" w:val="single"/>
            </w:tcBorders>
          </w:tcPr>
          <w:p w:rsidR="00000000" w:rsidDel="00000000" w:rsidP="00000000" w:rsidRDefault="00000000" w:rsidRPr="00000000" w14:paraId="00000153">
            <w:pPr>
              <w:spacing w:line="276" w:lineRule="auto"/>
              <w:rPr/>
            </w:pPr>
            <w:r w:rsidDel="00000000" w:rsidR="00000000" w:rsidRPr="00000000">
              <w:rPr>
                <w:rtl w:val="0"/>
              </w:rPr>
            </w:r>
          </w:p>
        </w:tc>
        <w:tc>
          <w:tcPr>
            <w:tcBorders>
              <w:left w:color="000000" w:space="0" w:sz="4" w:val="single"/>
            </w:tcBorders>
          </w:tcPr>
          <w:p w:rsidR="00000000" w:rsidDel="00000000" w:rsidP="00000000" w:rsidRDefault="00000000" w:rsidRPr="00000000" w14:paraId="00000154">
            <w:pPr>
              <w:spacing w:line="276" w:lineRule="auto"/>
              <w:rPr/>
            </w:pPr>
            <w:r w:rsidDel="00000000" w:rsidR="00000000" w:rsidRPr="00000000">
              <w:rPr>
                <w:rtl w:val="0"/>
              </w:rPr>
              <w:t xml:space="preserve">Both Funds</w:t>
            </w:r>
          </w:p>
        </w:tc>
        <w:tc>
          <w:tcPr/>
          <w:p w:rsidR="00000000" w:rsidDel="00000000" w:rsidP="00000000" w:rsidRDefault="00000000" w:rsidRPr="00000000" w14:paraId="00000155">
            <w:pPr>
              <w:spacing w:line="276" w:lineRule="auto"/>
              <w:rPr/>
            </w:pPr>
            <w:r w:rsidDel="00000000" w:rsidR="00000000" w:rsidRPr="00000000">
              <w:rPr>
                <w:rtl w:val="0"/>
              </w:rPr>
            </w:r>
          </w:p>
        </w:tc>
      </w:tr>
    </w:tbl>
    <w:p w:rsidR="00000000" w:rsidDel="00000000" w:rsidP="00000000" w:rsidRDefault="00000000" w:rsidRPr="00000000" w14:paraId="00000156">
      <w:pPr>
        <w:spacing w:line="276" w:lineRule="auto"/>
        <w:rPr/>
      </w:pPr>
      <w:r w:rsidDel="00000000" w:rsidR="00000000" w:rsidRPr="00000000">
        <w:rPr>
          <w:rtl w:val="0"/>
        </w:rPr>
      </w:r>
    </w:p>
    <w:tbl>
      <w:tblPr>
        <w:tblStyle w:val="Table4"/>
        <w:tblW w:w="977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90"/>
        <w:gridCol w:w="1701"/>
        <w:gridCol w:w="3685"/>
        <w:tblGridChange w:id="0">
          <w:tblGrid>
            <w:gridCol w:w="4390"/>
            <w:gridCol w:w="1701"/>
            <w:gridCol w:w="3685"/>
          </w:tblGrid>
        </w:tblGridChange>
      </w:tblGrid>
      <w:tr>
        <w:trPr>
          <w:cantSplit w:val="0"/>
          <w:tblHeader w:val="0"/>
        </w:trPr>
        <w:tc>
          <w:tcPr>
            <w:gridSpan w:val="3"/>
          </w:tcPr>
          <w:p w:rsidR="00000000" w:rsidDel="00000000" w:rsidP="00000000" w:rsidRDefault="00000000" w:rsidRPr="00000000" w14:paraId="00000157">
            <w:pPr>
              <w:spacing w:line="276" w:lineRule="auto"/>
              <w:jc w:val="center"/>
              <w:rPr>
                <w:b w:val="1"/>
              </w:rPr>
            </w:pPr>
            <w:r w:rsidDel="00000000" w:rsidR="00000000" w:rsidRPr="00000000">
              <w:rPr>
                <w:b w:val="1"/>
                <w:rtl w:val="0"/>
              </w:rPr>
              <w:t xml:space="preserve">COMPANY OR ENTITY RECEIVING CONTRIBUTING OIL</w:t>
            </w:r>
          </w:p>
          <w:p w:rsidR="00000000" w:rsidDel="00000000" w:rsidP="00000000" w:rsidRDefault="00000000" w:rsidRPr="00000000" w14:paraId="00000158">
            <w:pPr>
              <w:spacing w:line="276" w:lineRule="auto"/>
              <w:jc w:val="center"/>
              <w:rPr/>
            </w:pPr>
            <w:r w:rsidDel="00000000" w:rsidR="00000000" w:rsidRPr="00000000">
              <w:rPr>
                <w:b w:val="1"/>
                <w:rtl w:val="0"/>
              </w:rPr>
              <w:t xml:space="preserve">Please give details exactly as you would like them to appear on invoices</w:t>
            </w:r>
            <w:r w:rsidDel="00000000" w:rsidR="00000000" w:rsidRPr="00000000">
              <w:rPr>
                <w:rtl w:val="0"/>
              </w:rPr>
            </w:r>
          </w:p>
        </w:tc>
      </w:tr>
      <w:tr>
        <w:trPr>
          <w:cantSplit w:val="0"/>
          <w:tblHeader w:val="0"/>
        </w:trPr>
        <w:tc>
          <w:tcPr/>
          <w:p w:rsidR="00000000" w:rsidDel="00000000" w:rsidP="00000000" w:rsidRDefault="00000000" w:rsidRPr="00000000" w14:paraId="0000015B">
            <w:pPr>
              <w:spacing w:line="276" w:lineRule="auto"/>
              <w:jc w:val="both"/>
              <w:rPr/>
            </w:pPr>
            <w:r w:rsidDel="00000000" w:rsidR="00000000" w:rsidRPr="00000000">
              <w:rPr>
                <w:rtl w:val="0"/>
              </w:rPr>
              <w:t xml:space="preserve">COMPANY OR ENTITY</w:t>
            </w:r>
          </w:p>
        </w:tc>
        <w:tc>
          <w:tcPr>
            <w:gridSpan w:val="2"/>
          </w:tcPr>
          <w:p w:rsidR="00000000" w:rsidDel="00000000" w:rsidP="00000000" w:rsidRDefault="00000000" w:rsidRPr="00000000" w14:paraId="0000015C">
            <w:pPr>
              <w:spacing w:line="276" w:lineRule="auto"/>
              <w:rPr/>
            </w:pPr>
            <w:r w:rsidDel="00000000" w:rsidR="00000000" w:rsidRPr="00000000">
              <w:rPr>
                <w:rtl w:val="0"/>
              </w:rPr>
            </w:r>
          </w:p>
        </w:tc>
      </w:tr>
      <w:tr>
        <w:trPr>
          <w:cantSplit w:val="0"/>
          <w:tblHeader w:val="0"/>
        </w:trPr>
        <w:tc>
          <w:tcPr/>
          <w:p w:rsidR="00000000" w:rsidDel="00000000" w:rsidP="00000000" w:rsidRDefault="00000000" w:rsidRPr="00000000" w14:paraId="0000015E">
            <w:pPr>
              <w:spacing w:line="276" w:lineRule="auto"/>
              <w:jc w:val="both"/>
              <w:rPr/>
            </w:pPr>
            <w:r w:rsidDel="00000000" w:rsidR="00000000" w:rsidRPr="00000000">
              <w:rPr>
                <w:rtl w:val="0"/>
              </w:rPr>
              <w:t xml:space="preserve">FOR THE ATTENTION OF </w:t>
            </w:r>
          </w:p>
        </w:tc>
        <w:tc>
          <w:tcPr>
            <w:gridSpan w:val="2"/>
          </w:tcPr>
          <w:p w:rsidR="00000000" w:rsidDel="00000000" w:rsidP="00000000" w:rsidRDefault="00000000" w:rsidRPr="00000000" w14:paraId="0000015F">
            <w:pPr>
              <w:spacing w:line="276" w:lineRule="auto"/>
              <w:rPr/>
            </w:pPr>
            <w:r w:rsidDel="00000000" w:rsidR="00000000" w:rsidRPr="00000000">
              <w:rPr>
                <w:rtl w:val="0"/>
              </w:rPr>
            </w:r>
          </w:p>
        </w:tc>
      </w:tr>
      <w:tr>
        <w:trPr>
          <w:cantSplit w:val="0"/>
          <w:tblHeader w:val="0"/>
        </w:trPr>
        <w:tc>
          <w:tcPr/>
          <w:p w:rsidR="00000000" w:rsidDel="00000000" w:rsidP="00000000" w:rsidRDefault="00000000" w:rsidRPr="00000000" w14:paraId="00000161">
            <w:pPr>
              <w:spacing w:line="276" w:lineRule="auto"/>
              <w:jc w:val="both"/>
              <w:rPr/>
            </w:pPr>
            <w:r w:rsidDel="00000000" w:rsidR="00000000" w:rsidRPr="00000000">
              <w:rPr>
                <w:rtl w:val="0"/>
              </w:rPr>
              <w:t xml:space="preserve">ADDRESS</w:t>
            </w:r>
          </w:p>
        </w:tc>
        <w:tc>
          <w:tcPr>
            <w:gridSpan w:val="2"/>
          </w:tcPr>
          <w:p w:rsidR="00000000" w:rsidDel="00000000" w:rsidP="00000000" w:rsidRDefault="00000000" w:rsidRPr="00000000" w14:paraId="00000162">
            <w:pPr>
              <w:spacing w:line="276" w:lineRule="auto"/>
              <w:rPr/>
            </w:pPr>
            <w:r w:rsidDel="00000000" w:rsidR="00000000" w:rsidRPr="00000000">
              <w:rPr>
                <w:rtl w:val="0"/>
              </w:rPr>
            </w:r>
          </w:p>
        </w:tc>
      </w:tr>
      <w:tr>
        <w:trPr>
          <w:cantSplit w:val="0"/>
          <w:trHeight w:val="280" w:hRule="atLeast"/>
          <w:tblHeader w:val="0"/>
        </w:trPr>
        <w:tc>
          <w:tcPr>
            <w:vMerge w:val="restart"/>
          </w:tcPr>
          <w:p w:rsidR="00000000" w:rsidDel="00000000" w:rsidP="00000000" w:rsidRDefault="00000000" w:rsidRPr="00000000" w14:paraId="00000164">
            <w:pPr>
              <w:spacing w:line="276" w:lineRule="auto"/>
              <w:jc w:val="both"/>
              <w:rPr/>
            </w:pPr>
            <w:r w:rsidDel="00000000" w:rsidR="00000000" w:rsidRPr="00000000">
              <w:rPr>
                <w:rtl w:val="0"/>
              </w:rPr>
              <w:t xml:space="preserve">CONTACT PERSON</w:t>
            </w:r>
          </w:p>
          <w:p w:rsidR="00000000" w:rsidDel="00000000" w:rsidP="00000000" w:rsidRDefault="00000000" w:rsidRPr="00000000" w14:paraId="00000165">
            <w:pPr>
              <w:spacing w:line="276" w:lineRule="auto"/>
              <w:jc w:val="both"/>
              <w:rPr/>
            </w:pPr>
            <w:r w:rsidDel="00000000" w:rsidR="00000000" w:rsidRPr="00000000">
              <w:rPr>
                <w:rtl w:val="0"/>
              </w:rPr>
              <w:t xml:space="preserve">In case of queries</w:t>
            </w:r>
          </w:p>
        </w:tc>
        <w:tc>
          <w:tcPr>
            <w:tcBorders>
              <w:bottom w:color="000000" w:space="0" w:sz="4" w:val="single"/>
            </w:tcBorders>
          </w:tcPr>
          <w:p w:rsidR="00000000" w:rsidDel="00000000" w:rsidP="00000000" w:rsidRDefault="00000000" w:rsidRPr="00000000" w14:paraId="00000166">
            <w:pPr>
              <w:spacing w:line="276" w:lineRule="auto"/>
              <w:rPr/>
            </w:pPr>
            <w:r w:rsidDel="00000000" w:rsidR="00000000" w:rsidRPr="00000000">
              <w:rPr>
                <w:rtl w:val="0"/>
              </w:rPr>
              <w:t xml:space="preserve">Name</w:t>
            </w:r>
          </w:p>
        </w:tc>
        <w:tc>
          <w:tcPr>
            <w:tcBorders>
              <w:bottom w:color="000000" w:space="0" w:sz="4" w:val="single"/>
            </w:tcBorders>
          </w:tcPr>
          <w:p w:rsidR="00000000" w:rsidDel="00000000" w:rsidP="00000000" w:rsidRDefault="00000000" w:rsidRPr="00000000" w14:paraId="00000167">
            <w:pPr>
              <w:spacing w:line="276" w:lineRule="auto"/>
              <w:rPr/>
            </w:pPr>
            <w:r w:rsidDel="00000000" w:rsidR="00000000" w:rsidRPr="00000000">
              <w:rPr>
                <w:rtl w:val="0"/>
              </w:rPr>
            </w:r>
          </w:p>
        </w:tc>
      </w:tr>
      <w:tr>
        <w:trPr>
          <w:cantSplit w:val="0"/>
          <w:trHeight w:val="299" w:hRule="atLeast"/>
          <w:tblHeader w:val="0"/>
        </w:trPr>
        <w:tc>
          <w:tcPr>
            <w:vMerge w:val="continue"/>
          </w:tcPr>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69">
            <w:pPr>
              <w:spacing w:line="276" w:lineRule="auto"/>
              <w:rPr/>
            </w:pPr>
            <w:r w:rsidDel="00000000" w:rsidR="00000000" w:rsidRPr="00000000">
              <w:rPr>
                <w:rtl w:val="0"/>
              </w:rPr>
              <w:t xml:space="preserve">Job title</w:t>
            </w:r>
          </w:p>
        </w:tc>
        <w:tc>
          <w:tcPr>
            <w:tcBorders>
              <w:top w:color="000000" w:space="0" w:sz="4" w:val="single"/>
              <w:bottom w:color="000000" w:space="0" w:sz="4" w:val="single"/>
            </w:tcBorders>
          </w:tcPr>
          <w:p w:rsidR="00000000" w:rsidDel="00000000" w:rsidP="00000000" w:rsidRDefault="00000000" w:rsidRPr="00000000" w14:paraId="0000016A">
            <w:pPr>
              <w:spacing w:line="276" w:lineRule="auto"/>
              <w:rPr/>
            </w:pPr>
            <w:r w:rsidDel="00000000" w:rsidR="00000000" w:rsidRPr="00000000">
              <w:rPr>
                <w:rtl w:val="0"/>
              </w:rPr>
            </w:r>
          </w:p>
        </w:tc>
      </w:tr>
      <w:tr>
        <w:trPr>
          <w:cantSplit w:val="0"/>
          <w:trHeight w:val="290" w:hRule="atLeast"/>
          <w:tblHeader w:val="0"/>
        </w:trPr>
        <w:tc>
          <w:tcPr>
            <w:vMerge w:val="continue"/>
          </w:tcPr>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6C">
            <w:pPr>
              <w:spacing w:line="276" w:lineRule="auto"/>
              <w:rPr/>
            </w:pPr>
            <w:r w:rsidDel="00000000" w:rsidR="00000000" w:rsidRPr="00000000">
              <w:rPr>
                <w:rtl w:val="0"/>
              </w:rPr>
              <w:t xml:space="preserve">Telephone No. </w:t>
            </w:r>
          </w:p>
        </w:tc>
        <w:tc>
          <w:tcPr>
            <w:tcBorders>
              <w:top w:color="000000" w:space="0" w:sz="4" w:val="single"/>
              <w:bottom w:color="000000" w:space="0" w:sz="4" w:val="single"/>
            </w:tcBorders>
          </w:tcPr>
          <w:p w:rsidR="00000000" w:rsidDel="00000000" w:rsidP="00000000" w:rsidRDefault="00000000" w:rsidRPr="00000000" w14:paraId="0000016D">
            <w:pPr>
              <w:spacing w:line="276" w:lineRule="auto"/>
              <w:rPr/>
            </w:pPr>
            <w:r w:rsidDel="00000000" w:rsidR="00000000" w:rsidRPr="00000000">
              <w:rPr>
                <w:rtl w:val="0"/>
              </w:rPr>
            </w:r>
          </w:p>
        </w:tc>
      </w:tr>
      <w:tr>
        <w:trPr>
          <w:cantSplit w:val="0"/>
          <w:trHeight w:val="328" w:hRule="atLeast"/>
          <w:tblHeader w:val="0"/>
        </w:trPr>
        <w:tc>
          <w:tcPr>
            <w:vMerge w:val="continue"/>
          </w:tcPr>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6F">
            <w:pPr>
              <w:spacing w:line="276" w:lineRule="auto"/>
              <w:rPr/>
            </w:pPr>
            <w:r w:rsidDel="00000000" w:rsidR="00000000" w:rsidRPr="00000000">
              <w:rPr>
                <w:rtl w:val="0"/>
              </w:rPr>
              <w:t xml:space="preserve">Fax No. </w:t>
            </w:r>
          </w:p>
        </w:tc>
        <w:tc>
          <w:tcPr>
            <w:tcBorders>
              <w:top w:color="000000" w:space="0" w:sz="4" w:val="single"/>
              <w:bottom w:color="000000" w:space="0" w:sz="4" w:val="single"/>
            </w:tcBorders>
          </w:tcPr>
          <w:p w:rsidR="00000000" w:rsidDel="00000000" w:rsidP="00000000" w:rsidRDefault="00000000" w:rsidRPr="00000000" w14:paraId="00000170">
            <w:pPr>
              <w:spacing w:line="276" w:lineRule="auto"/>
              <w:rPr/>
            </w:pPr>
            <w:r w:rsidDel="00000000" w:rsidR="00000000" w:rsidRPr="00000000">
              <w:rPr>
                <w:rtl w:val="0"/>
              </w:rPr>
            </w:r>
          </w:p>
        </w:tc>
      </w:tr>
      <w:tr>
        <w:trPr>
          <w:cantSplit w:val="0"/>
          <w:trHeight w:val="305" w:hRule="atLeast"/>
          <w:tblHeader w:val="0"/>
        </w:trPr>
        <w:tc>
          <w:tcPr>
            <w:vMerge w:val="continue"/>
          </w:tcPr>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72">
            <w:pPr>
              <w:spacing w:line="276" w:lineRule="auto"/>
              <w:rPr/>
            </w:pPr>
            <w:r w:rsidDel="00000000" w:rsidR="00000000" w:rsidRPr="00000000">
              <w:rPr>
                <w:rtl w:val="0"/>
              </w:rPr>
              <w:t xml:space="preserve">Email address</w:t>
            </w:r>
          </w:p>
        </w:tc>
        <w:tc>
          <w:tcPr>
            <w:tcBorders>
              <w:top w:color="000000" w:space="0" w:sz="4" w:val="single"/>
              <w:bottom w:color="000000" w:space="0" w:sz="4" w:val="single"/>
            </w:tcBorders>
          </w:tcPr>
          <w:p w:rsidR="00000000" w:rsidDel="00000000" w:rsidP="00000000" w:rsidRDefault="00000000" w:rsidRPr="00000000" w14:paraId="00000173">
            <w:pPr>
              <w:spacing w:line="276" w:lineRule="auto"/>
              <w:rPr/>
            </w:pPr>
            <w:r w:rsidDel="00000000" w:rsidR="00000000" w:rsidRPr="00000000">
              <w:rPr>
                <w:rtl w:val="0"/>
              </w:rPr>
            </w:r>
          </w:p>
        </w:tc>
      </w:tr>
      <w:tr>
        <w:trPr>
          <w:cantSplit w:val="0"/>
          <w:trHeight w:val="551" w:hRule="atLeast"/>
          <w:tblHeader w:val="0"/>
        </w:trPr>
        <w:tc>
          <w:tcPr/>
          <w:p w:rsidR="00000000" w:rsidDel="00000000" w:rsidP="00000000" w:rsidRDefault="00000000" w:rsidRPr="00000000" w14:paraId="00000174">
            <w:pPr>
              <w:spacing w:line="276" w:lineRule="auto"/>
              <w:jc w:val="both"/>
              <w:rPr/>
            </w:pPr>
            <w:r w:rsidDel="00000000" w:rsidR="00000000" w:rsidRPr="00000000">
              <w:rPr>
                <w:rtl w:val="0"/>
              </w:rPr>
              <w:t xml:space="preserve">ASSOCIATED COMPANIES OR ENTITIES, which may also have received contributing oil </w:t>
            </w:r>
          </w:p>
        </w:tc>
        <w:tc>
          <w:tcPr>
            <w:tcBorders>
              <w:top w:color="000000" w:space="0" w:sz="4" w:val="single"/>
            </w:tcBorders>
          </w:tcPr>
          <w:p w:rsidR="00000000" w:rsidDel="00000000" w:rsidP="00000000" w:rsidRDefault="00000000" w:rsidRPr="00000000" w14:paraId="00000175">
            <w:pPr>
              <w:spacing w:line="276" w:lineRule="auto"/>
              <w:rPr/>
            </w:pPr>
            <w:r w:rsidDel="00000000" w:rsidR="00000000" w:rsidRPr="00000000">
              <w:rPr>
                <w:rtl w:val="0"/>
              </w:rPr>
            </w:r>
          </w:p>
        </w:tc>
        <w:tc>
          <w:tcPr>
            <w:tcBorders>
              <w:top w:color="000000" w:space="0" w:sz="4" w:val="single"/>
            </w:tcBorders>
          </w:tcPr>
          <w:p w:rsidR="00000000" w:rsidDel="00000000" w:rsidP="00000000" w:rsidRDefault="00000000" w:rsidRPr="00000000" w14:paraId="00000176">
            <w:pPr>
              <w:spacing w:line="276" w:lineRule="auto"/>
              <w:rPr/>
            </w:pPr>
            <w:r w:rsidDel="00000000" w:rsidR="00000000" w:rsidRPr="00000000">
              <w:rPr>
                <w:rtl w:val="0"/>
              </w:rPr>
            </w:r>
          </w:p>
        </w:tc>
      </w:tr>
    </w:tbl>
    <w:p w:rsidR="00000000" w:rsidDel="00000000" w:rsidP="00000000" w:rsidRDefault="00000000" w:rsidRPr="00000000" w14:paraId="00000177">
      <w:pPr>
        <w:spacing w:line="276" w:lineRule="auto"/>
        <w:rPr/>
      </w:pPr>
      <w:r w:rsidDel="00000000" w:rsidR="00000000" w:rsidRPr="00000000">
        <w:rPr>
          <w:rtl w:val="0"/>
        </w:rPr>
      </w:r>
    </w:p>
    <w:tbl>
      <w:tblPr>
        <w:tblStyle w:val="Table5"/>
        <w:tblW w:w="977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54"/>
        <w:gridCol w:w="3126"/>
        <w:gridCol w:w="751"/>
        <w:gridCol w:w="1949"/>
        <w:gridCol w:w="3296"/>
        <w:tblGridChange w:id="0">
          <w:tblGrid>
            <w:gridCol w:w="654"/>
            <w:gridCol w:w="3126"/>
            <w:gridCol w:w="751"/>
            <w:gridCol w:w="1949"/>
            <w:gridCol w:w="3296"/>
          </w:tblGrid>
        </w:tblGridChange>
      </w:tblGrid>
      <w:tr>
        <w:trPr>
          <w:cantSplit w:val="0"/>
          <w:tblHeader w:val="0"/>
        </w:trPr>
        <w:tc>
          <w:tcPr>
            <w:gridSpan w:val="5"/>
          </w:tcPr>
          <w:p w:rsidR="00000000" w:rsidDel="00000000" w:rsidP="00000000" w:rsidRDefault="00000000" w:rsidRPr="00000000" w14:paraId="00000178">
            <w:pPr>
              <w:spacing w:line="276" w:lineRule="auto"/>
              <w:jc w:val="center"/>
              <w:rPr>
                <w:b w:val="1"/>
              </w:rPr>
            </w:pPr>
            <w:r w:rsidDel="00000000" w:rsidR="00000000" w:rsidRPr="00000000">
              <w:rPr>
                <w:b w:val="1"/>
                <w:rtl w:val="0"/>
              </w:rPr>
              <w:t xml:space="preserve">RECEIPTS OF CONTRIBUTING OIL</w:t>
            </w:r>
          </w:p>
        </w:tc>
      </w:tr>
      <w:tr>
        <w:trPr>
          <w:cantSplit w:val="0"/>
          <w:tblHeader w:val="0"/>
        </w:trPr>
        <w:tc>
          <w:tcPr>
            <w:gridSpan w:val="3"/>
          </w:tcPr>
          <w:p w:rsidR="00000000" w:rsidDel="00000000" w:rsidP="00000000" w:rsidRDefault="00000000" w:rsidRPr="00000000" w14:paraId="0000017D">
            <w:pPr>
              <w:spacing w:line="276" w:lineRule="auto"/>
              <w:jc w:val="both"/>
              <w:rPr/>
            </w:pPr>
            <w:r w:rsidDel="00000000" w:rsidR="00000000" w:rsidRPr="00000000">
              <w:rPr>
                <w:rtl w:val="0"/>
              </w:rPr>
            </w:r>
          </w:p>
        </w:tc>
        <w:tc>
          <w:tcPr>
            <w:gridSpan w:val="2"/>
          </w:tcPr>
          <w:p w:rsidR="00000000" w:rsidDel="00000000" w:rsidP="00000000" w:rsidRDefault="00000000" w:rsidRPr="00000000" w14:paraId="00000180">
            <w:pPr>
              <w:spacing w:line="276" w:lineRule="auto"/>
              <w:jc w:val="center"/>
              <w:rPr>
                <w:b w:val="1"/>
              </w:rPr>
            </w:pPr>
            <w:r w:rsidDel="00000000" w:rsidR="00000000" w:rsidRPr="00000000">
              <w:rPr>
                <w:b w:val="1"/>
                <w:rtl w:val="0"/>
              </w:rPr>
              <w:t xml:space="preserve">QUANTITY</w:t>
            </w:r>
          </w:p>
          <w:p w:rsidR="00000000" w:rsidDel="00000000" w:rsidP="00000000" w:rsidRDefault="00000000" w:rsidRPr="00000000" w14:paraId="00000181">
            <w:pPr>
              <w:spacing w:line="276" w:lineRule="auto"/>
              <w:jc w:val="center"/>
              <w:rPr/>
            </w:pPr>
            <w:r w:rsidDel="00000000" w:rsidR="00000000" w:rsidRPr="00000000">
              <w:rPr>
                <w:rtl w:val="0"/>
              </w:rPr>
              <w:t xml:space="preserve">In metric tones,</w:t>
            </w:r>
          </w:p>
          <w:p w:rsidR="00000000" w:rsidDel="00000000" w:rsidP="00000000" w:rsidRDefault="00000000" w:rsidRPr="00000000" w14:paraId="00000182">
            <w:pPr>
              <w:spacing w:line="276" w:lineRule="auto"/>
              <w:jc w:val="center"/>
              <w:rPr/>
            </w:pPr>
            <w:r w:rsidDel="00000000" w:rsidR="00000000" w:rsidRPr="00000000">
              <w:rPr>
                <w:rtl w:val="0"/>
              </w:rPr>
              <w:t xml:space="preserve">rounded to the nearest tonne</w:t>
            </w:r>
          </w:p>
        </w:tc>
      </w:tr>
      <w:tr>
        <w:trPr>
          <w:cantSplit w:val="0"/>
          <w:tblHeader w:val="0"/>
        </w:trPr>
        <w:tc>
          <w:tcPr>
            <w:gridSpan w:val="5"/>
          </w:tcPr>
          <w:p w:rsidR="00000000" w:rsidDel="00000000" w:rsidP="00000000" w:rsidRDefault="00000000" w:rsidRPr="00000000" w14:paraId="00000184">
            <w:pPr>
              <w:spacing w:line="276" w:lineRule="auto"/>
              <w:rPr/>
            </w:pPr>
            <w:r w:rsidDel="00000000" w:rsidR="00000000" w:rsidRPr="00000000">
              <w:rPr>
                <w:rtl w:val="0"/>
              </w:rPr>
              <w:t xml:space="preserve">A. Received directly after carriage by sea</w:t>
            </w:r>
          </w:p>
        </w:tc>
      </w:tr>
      <w:tr>
        <w:trPr>
          <w:cantSplit w:val="0"/>
          <w:trHeight w:val="367" w:hRule="atLeast"/>
          <w:tblHeader w:val="0"/>
        </w:trPr>
        <w:tc>
          <w:tcPr>
            <w:vMerge w:val="restart"/>
            <w:tcBorders>
              <w:right w:color="000000" w:space="0" w:sz="4" w:val="single"/>
            </w:tcBorders>
          </w:tcPr>
          <w:p w:rsidR="00000000" w:rsidDel="00000000" w:rsidP="00000000" w:rsidRDefault="00000000" w:rsidRPr="00000000" w14:paraId="00000189">
            <w:pPr>
              <w:spacing w:line="276" w:lineRule="auto"/>
              <w:jc w:val="both"/>
              <w:rPr/>
            </w:pPr>
            <w:r w:rsidDel="00000000" w:rsidR="00000000" w:rsidRPr="00000000">
              <w:rPr>
                <w:rtl w:val="0"/>
              </w:rPr>
            </w:r>
          </w:p>
        </w:tc>
        <w:tc>
          <w:tcPr>
            <w:gridSpan w:val="2"/>
            <w:vMerge w:val="restart"/>
            <w:tcBorders>
              <w:left w:color="000000" w:space="0" w:sz="4" w:val="single"/>
            </w:tcBorders>
          </w:tcPr>
          <w:p w:rsidR="00000000" w:rsidDel="00000000" w:rsidP="00000000" w:rsidRDefault="00000000" w:rsidRPr="00000000" w14:paraId="0000018A">
            <w:pPr>
              <w:spacing w:line="276" w:lineRule="auto"/>
              <w:jc w:val="both"/>
              <w:rPr/>
            </w:pPr>
            <w:r w:rsidDel="00000000" w:rsidR="00000000" w:rsidRPr="00000000">
              <w:rPr>
                <w:rtl w:val="0"/>
              </w:rPr>
              <w:t xml:space="preserve">Imported from other States </w:t>
            </w:r>
          </w:p>
          <w:p w:rsidR="00000000" w:rsidDel="00000000" w:rsidP="00000000" w:rsidRDefault="00000000" w:rsidRPr="00000000" w14:paraId="0000018B">
            <w:pPr>
              <w:spacing w:line="276" w:lineRule="auto"/>
              <w:jc w:val="both"/>
              <w:rPr/>
            </w:pPr>
            <w:r w:rsidDel="00000000" w:rsidR="00000000" w:rsidRPr="00000000">
              <w:rPr>
                <w:rtl w:val="0"/>
              </w:rPr>
              <w:t xml:space="preserve">After coastal movement within the same State</w:t>
            </w:r>
          </w:p>
        </w:tc>
        <w:tc>
          <w:tcPr>
            <w:gridSpan w:val="2"/>
            <w:tcBorders>
              <w:bottom w:color="000000" w:space="0" w:sz="4" w:val="single"/>
            </w:tcBorders>
          </w:tcPr>
          <w:p w:rsidR="00000000" w:rsidDel="00000000" w:rsidP="00000000" w:rsidRDefault="00000000" w:rsidRPr="00000000" w14:paraId="0000018D">
            <w:pPr>
              <w:spacing w:line="276" w:lineRule="auto"/>
              <w:rPr/>
            </w:pPr>
            <w:r w:rsidDel="00000000" w:rsidR="00000000" w:rsidRPr="00000000">
              <w:rPr>
                <w:rtl w:val="0"/>
              </w:rPr>
            </w:r>
          </w:p>
        </w:tc>
      </w:tr>
      <w:tr>
        <w:trPr>
          <w:cantSplit w:val="0"/>
          <w:trHeight w:val="58" w:hRule="atLeast"/>
          <w:tblHeader w:val="0"/>
        </w:trPr>
        <w:tc>
          <w:tcPr>
            <w:vMerge w:val="continue"/>
            <w:tcBorders>
              <w:right w:color="000000" w:space="0" w:sz="4" w:val="single"/>
            </w:tcBorders>
          </w:tcPr>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vMerge w:val="continue"/>
            <w:tcBorders>
              <w:left w:color="000000" w:space="0" w:sz="4" w:val="single"/>
            </w:tcBorders>
          </w:tcPr>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tcBorders>
              <w:top w:color="000000" w:space="0" w:sz="4" w:val="single"/>
            </w:tcBorders>
          </w:tcPr>
          <w:p w:rsidR="00000000" w:rsidDel="00000000" w:rsidP="00000000" w:rsidRDefault="00000000" w:rsidRPr="00000000" w14:paraId="00000192">
            <w:pPr>
              <w:spacing w:line="276" w:lineRule="auto"/>
              <w:rPr/>
            </w:pPr>
            <w:r w:rsidDel="00000000" w:rsidR="00000000" w:rsidRPr="00000000">
              <w:rPr>
                <w:rtl w:val="0"/>
              </w:rPr>
            </w:r>
          </w:p>
        </w:tc>
      </w:tr>
      <w:tr>
        <w:trPr>
          <w:cantSplit w:val="0"/>
          <w:trHeight w:val="329" w:hRule="atLeast"/>
          <w:tblHeader w:val="0"/>
        </w:trPr>
        <w:tc>
          <w:tcPr>
            <w:gridSpan w:val="5"/>
            <w:tcBorders>
              <w:bottom w:color="000000" w:space="0" w:sz="0" w:val="nil"/>
              <w:right w:color="000000" w:space="0" w:sz="4" w:val="single"/>
            </w:tcBorders>
          </w:tcPr>
          <w:p w:rsidR="00000000" w:rsidDel="00000000" w:rsidP="00000000" w:rsidRDefault="00000000" w:rsidRPr="00000000" w14:paraId="00000194">
            <w:pPr>
              <w:spacing w:line="276" w:lineRule="auto"/>
              <w:rPr/>
            </w:pPr>
            <w:r w:rsidDel="00000000" w:rsidR="00000000" w:rsidRPr="00000000">
              <w:rPr>
                <w:rtl w:val="0"/>
              </w:rPr>
              <w:t xml:space="preserve">B. Received by other modes of transport, e.g. by pipeline, after carriage by sea from a non-Member State</w:t>
            </w:r>
          </w:p>
        </w:tc>
      </w:tr>
      <w:tr>
        <w:trPr>
          <w:cantSplit w:val="0"/>
          <w:trHeight w:val="215" w:hRule="atLeast"/>
          <w:tblHeader w:val="0"/>
        </w:trPr>
        <w:tc>
          <w:tcPr>
            <w:vMerge w:val="restart"/>
            <w:tcBorders>
              <w:top w:color="000000" w:space="0" w:sz="4" w:val="single"/>
              <w:right w:color="000000" w:space="0" w:sz="4" w:val="single"/>
            </w:tcBorders>
          </w:tcPr>
          <w:p w:rsidR="00000000" w:rsidDel="00000000" w:rsidP="00000000" w:rsidRDefault="00000000" w:rsidRPr="00000000" w14:paraId="00000199">
            <w:pPr>
              <w:spacing w:line="276" w:lineRule="auto"/>
              <w:rPr/>
            </w:pPr>
            <w:r w:rsidDel="00000000" w:rsidR="00000000" w:rsidRPr="00000000">
              <w:rPr>
                <w:rtl w:val="0"/>
              </w:rPr>
            </w:r>
          </w:p>
        </w:tc>
        <w:tc>
          <w:tcPr>
            <w:tcBorders>
              <w:right w:color="000000" w:space="0" w:sz="4" w:val="single"/>
            </w:tcBorders>
          </w:tcPr>
          <w:p w:rsidR="00000000" w:rsidDel="00000000" w:rsidP="00000000" w:rsidRDefault="00000000" w:rsidRPr="00000000" w14:paraId="0000019A">
            <w:pPr>
              <w:spacing w:line="276" w:lineRule="auto"/>
              <w:jc w:val="center"/>
              <w:rPr/>
            </w:pPr>
            <w:r w:rsidDel="00000000" w:rsidR="00000000" w:rsidRPr="00000000">
              <w:rPr>
                <w:rtl w:val="0"/>
              </w:rPr>
              <w:t xml:space="preserve">State from which received</w:t>
            </w:r>
          </w:p>
        </w:tc>
        <w:tc>
          <w:tcPr>
            <w:gridSpan w:val="2"/>
            <w:tcBorders>
              <w:right w:color="000000" w:space="0" w:sz="4" w:val="single"/>
            </w:tcBorders>
          </w:tcPr>
          <w:p w:rsidR="00000000" w:rsidDel="00000000" w:rsidP="00000000" w:rsidRDefault="00000000" w:rsidRPr="00000000" w14:paraId="0000019B">
            <w:pPr>
              <w:spacing w:line="276" w:lineRule="auto"/>
              <w:jc w:val="center"/>
              <w:rPr/>
            </w:pPr>
            <w:r w:rsidDel="00000000" w:rsidR="00000000" w:rsidRPr="00000000">
              <w:rPr>
                <w:rtl w:val="0"/>
              </w:rPr>
              <w:t xml:space="preserve">Mode of transport</w:t>
            </w:r>
          </w:p>
        </w:tc>
        <w:tc>
          <w:tcPr>
            <w:tcBorders>
              <w:right w:color="000000" w:space="0" w:sz="4" w:val="single"/>
            </w:tcBorders>
          </w:tcPr>
          <w:p w:rsidR="00000000" w:rsidDel="00000000" w:rsidP="00000000" w:rsidRDefault="00000000" w:rsidRPr="00000000" w14:paraId="0000019D">
            <w:pPr>
              <w:spacing w:line="276" w:lineRule="auto"/>
              <w:rPr/>
            </w:pPr>
            <w:r w:rsidDel="00000000" w:rsidR="00000000" w:rsidRPr="00000000">
              <w:rPr>
                <w:rtl w:val="0"/>
              </w:rPr>
            </w:r>
          </w:p>
        </w:tc>
      </w:tr>
      <w:tr>
        <w:trPr>
          <w:cantSplit w:val="0"/>
          <w:trHeight w:val="224" w:hRule="atLeast"/>
          <w:tblHeader w:val="0"/>
        </w:trPr>
        <w:tc>
          <w:tcPr>
            <w:vMerge w:val="continue"/>
            <w:tcBorders>
              <w:top w:color="000000" w:space="0" w:sz="4" w:val="single"/>
              <w:right w:color="000000" w:space="0" w:sz="4" w:val="single"/>
            </w:tcBorders>
          </w:tcPr>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right w:color="000000" w:space="0" w:sz="4" w:val="single"/>
            </w:tcBorders>
          </w:tcPr>
          <w:p w:rsidR="00000000" w:rsidDel="00000000" w:rsidP="00000000" w:rsidRDefault="00000000" w:rsidRPr="00000000" w14:paraId="0000019F">
            <w:pPr>
              <w:spacing w:line="276" w:lineRule="auto"/>
              <w:rPr/>
            </w:pPr>
            <w:r w:rsidDel="00000000" w:rsidR="00000000" w:rsidRPr="00000000">
              <w:rPr>
                <w:rtl w:val="0"/>
              </w:rPr>
            </w:r>
          </w:p>
        </w:tc>
        <w:tc>
          <w:tcPr>
            <w:gridSpan w:val="2"/>
            <w:tcBorders>
              <w:right w:color="000000" w:space="0" w:sz="4" w:val="single"/>
            </w:tcBorders>
          </w:tcPr>
          <w:p w:rsidR="00000000" w:rsidDel="00000000" w:rsidP="00000000" w:rsidRDefault="00000000" w:rsidRPr="00000000" w14:paraId="000001A0">
            <w:pPr>
              <w:spacing w:line="276" w:lineRule="auto"/>
              <w:rPr/>
            </w:pPr>
            <w:r w:rsidDel="00000000" w:rsidR="00000000" w:rsidRPr="00000000">
              <w:rPr>
                <w:rtl w:val="0"/>
              </w:rPr>
            </w:r>
          </w:p>
        </w:tc>
        <w:tc>
          <w:tcPr>
            <w:tcBorders>
              <w:right w:color="000000" w:space="0" w:sz="4" w:val="single"/>
            </w:tcBorders>
          </w:tcPr>
          <w:p w:rsidR="00000000" w:rsidDel="00000000" w:rsidP="00000000" w:rsidRDefault="00000000" w:rsidRPr="00000000" w14:paraId="000001A2">
            <w:pPr>
              <w:spacing w:line="276" w:lineRule="auto"/>
              <w:rPr/>
            </w:pPr>
            <w:r w:rsidDel="00000000" w:rsidR="00000000" w:rsidRPr="00000000">
              <w:rPr>
                <w:rtl w:val="0"/>
              </w:rPr>
            </w:r>
          </w:p>
        </w:tc>
      </w:tr>
      <w:tr>
        <w:trPr>
          <w:cantSplit w:val="0"/>
          <w:trHeight w:val="224" w:hRule="atLeast"/>
          <w:tblHeader w:val="0"/>
        </w:trPr>
        <w:tc>
          <w:tcPr>
            <w:vMerge w:val="continue"/>
            <w:tcBorders>
              <w:top w:color="000000" w:space="0" w:sz="4" w:val="single"/>
              <w:right w:color="000000" w:space="0" w:sz="4" w:val="single"/>
            </w:tcBorders>
          </w:tcPr>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right w:color="000000" w:space="0" w:sz="4" w:val="single"/>
            </w:tcBorders>
          </w:tcPr>
          <w:p w:rsidR="00000000" w:rsidDel="00000000" w:rsidP="00000000" w:rsidRDefault="00000000" w:rsidRPr="00000000" w14:paraId="000001A4">
            <w:pPr>
              <w:spacing w:line="276" w:lineRule="auto"/>
              <w:rPr/>
            </w:pPr>
            <w:r w:rsidDel="00000000" w:rsidR="00000000" w:rsidRPr="00000000">
              <w:rPr>
                <w:rtl w:val="0"/>
              </w:rPr>
            </w:r>
          </w:p>
        </w:tc>
        <w:tc>
          <w:tcPr>
            <w:gridSpan w:val="2"/>
            <w:tcBorders>
              <w:right w:color="000000" w:space="0" w:sz="4" w:val="single"/>
            </w:tcBorders>
          </w:tcPr>
          <w:p w:rsidR="00000000" w:rsidDel="00000000" w:rsidP="00000000" w:rsidRDefault="00000000" w:rsidRPr="00000000" w14:paraId="000001A5">
            <w:pPr>
              <w:spacing w:line="276" w:lineRule="auto"/>
              <w:rPr/>
            </w:pPr>
            <w:r w:rsidDel="00000000" w:rsidR="00000000" w:rsidRPr="00000000">
              <w:rPr>
                <w:rtl w:val="0"/>
              </w:rPr>
            </w:r>
          </w:p>
        </w:tc>
        <w:tc>
          <w:tcPr>
            <w:tcBorders>
              <w:right w:color="000000" w:space="0" w:sz="4" w:val="single"/>
            </w:tcBorders>
          </w:tcPr>
          <w:p w:rsidR="00000000" w:rsidDel="00000000" w:rsidP="00000000" w:rsidRDefault="00000000" w:rsidRPr="00000000" w14:paraId="000001A7">
            <w:pPr>
              <w:spacing w:line="276" w:lineRule="auto"/>
              <w:rPr/>
            </w:pPr>
            <w:r w:rsidDel="00000000" w:rsidR="00000000" w:rsidRPr="00000000">
              <w:rPr>
                <w:rtl w:val="0"/>
              </w:rPr>
            </w:r>
          </w:p>
        </w:tc>
      </w:tr>
      <w:tr>
        <w:trPr>
          <w:cantSplit w:val="0"/>
          <w:trHeight w:val="242" w:hRule="atLeast"/>
          <w:tblHeader w:val="0"/>
        </w:trPr>
        <w:tc>
          <w:tcPr>
            <w:vMerge w:val="continue"/>
            <w:tcBorders>
              <w:top w:color="000000" w:space="0" w:sz="4" w:val="single"/>
              <w:right w:color="000000" w:space="0" w:sz="4" w:val="single"/>
            </w:tcBorders>
          </w:tcPr>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right w:color="000000" w:space="0" w:sz="4" w:val="single"/>
            </w:tcBorders>
          </w:tcPr>
          <w:p w:rsidR="00000000" w:rsidDel="00000000" w:rsidP="00000000" w:rsidRDefault="00000000" w:rsidRPr="00000000" w14:paraId="000001A9">
            <w:pPr>
              <w:spacing w:line="276" w:lineRule="auto"/>
              <w:rPr/>
            </w:pPr>
            <w:r w:rsidDel="00000000" w:rsidR="00000000" w:rsidRPr="00000000">
              <w:rPr>
                <w:rtl w:val="0"/>
              </w:rPr>
            </w:r>
          </w:p>
        </w:tc>
        <w:tc>
          <w:tcPr>
            <w:gridSpan w:val="2"/>
            <w:tcBorders>
              <w:right w:color="000000" w:space="0" w:sz="4" w:val="single"/>
            </w:tcBorders>
          </w:tcPr>
          <w:p w:rsidR="00000000" w:rsidDel="00000000" w:rsidP="00000000" w:rsidRDefault="00000000" w:rsidRPr="00000000" w14:paraId="000001AA">
            <w:pPr>
              <w:spacing w:line="276" w:lineRule="auto"/>
              <w:rPr/>
            </w:pPr>
            <w:r w:rsidDel="00000000" w:rsidR="00000000" w:rsidRPr="00000000">
              <w:rPr>
                <w:rtl w:val="0"/>
              </w:rPr>
            </w:r>
          </w:p>
        </w:tc>
        <w:tc>
          <w:tcPr>
            <w:tcBorders>
              <w:right w:color="000000" w:space="0" w:sz="4" w:val="single"/>
            </w:tcBorders>
          </w:tcPr>
          <w:p w:rsidR="00000000" w:rsidDel="00000000" w:rsidP="00000000" w:rsidRDefault="00000000" w:rsidRPr="00000000" w14:paraId="000001AC">
            <w:pPr>
              <w:spacing w:line="276" w:lineRule="auto"/>
              <w:rPr/>
            </w:pPr>
            <w:r w:rsidDel="00000000" w:rsidR="00000000" w:rsidRPr="00000000">
              <w:rPr>
                <w:rtl w:val="0"/>
              </w:rPr>
            </w:r>
          </w:p>
        </w:tc>
      </w:tr>
      <w:tr>
        <w:trPr>
          <w:cantSplit w:val="0"/>
          <w:trHeight w:val="260" w:hRule="atLeast"/>
          <w:tblHeader w:val="0"/>
        </w:trPr>
        <w:tc>
          <w:tcPr>
            <w:gridSpan w:val="4"/>
          </w:tcPr>
          <w:p w:rsidR="00000000" w:rsidDel="00000000" w:rsidP="00000000" w:rsidRDefault="00000000" w:rsidRPr="00000000" w14:paraId="000001AD">
            <w:pPr>
              <w:spacing w:line="276" w:lineRule="auto"/>
              <w:rPr>
                <w:b w:val="1"/>
              </w:rPr>
            </w:pPr>
            <w:r w:rsidDel="00000000" w:rsidR="00000000" w:rsidRPr="00000000">
              <w:rPr>
                <w:b w:val="1"/>
                <w:rtl w:val="0"/>
              </w:rPr>
              <w:t xml:space="preserve">TOTAL QUANTITY OF CONTRIBUTING OIL RECEIVED</w:t>
            </w:r>
          </w:p>
        </w:tc>
        <w:tc>
          <w:tcPr>
            <w:tcBorders>
              <w:top w:color="000000" w:space="0" w:sz="4" w:val="single"/>
              <w:bottom w:color="000000" w:space="0" w:sz="4" w:val="single"/>
            </w:tcBorders>
          </w:tcPr>
          <w:p w:rsidR="00000000" w:rsidDel="00000000" w:rsidP="00000000" w:rsidRDefault="00000000" w:rsidRPr="00000000" w14:paraId="000001B1">
            <w:pPr>
              <w:spacing w:line="276" w:lineRule="auto"/>
              <w:rPr/>
            </w:pPr>
            <w:r w:rsidDel="00000000" w:rsidR="00000000" w:rsidRPr="00000000">
              <w:rPr>
                <w:rtl w:val="0"/>
              </w:rPr>
            </w:r>
          </w:p>
        </w:tc>
      </w:tr>
    </w:tbl>
    <w:p w:rsidR="00000000" w:rsidDel="00000000" w:rsidP="00000000" w:rsidRDefault="00000000" w:rsidRPr="00000000" w14:paraId="000001B2">
      <w:pPr>
        <w:spacing w:line="276" w:lineRule="auto"/>
        <w:rPr/>
      </w:pPr>
      <w:r w:rsidDel="00000000" w:rsidR="00000000" w:rsidRPr="00000000">
        <w:rPr>
          <w:rtl w:val="0"/>
        </w:rPr>
      </w:r>
    </w:p>
    <w:tbl>
      <w:tblPr>
        <w:tblStyle w:val="Table6"/>
        <w:tblW w:w="977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80"/>
        <w:gridCol w:w="3600"/>
        <w:gridCol w:w="995"/>
        <w:gridCol w:w="4101"/>
        <w:tblGridChange w:id="0">
          <w:tblGrid>
            <w:gridCol w:w="1080"/>
            <w:gridCol w:w="3600"/>
            <w:gridCol w:w="995"/>
            <w:gridCol w:w="4101"/>
          </w:tblGrid>
        </w:tblGridChange>
      </w:tblGrid>
      <w:tr>
        <w:trPr>
          <w:cantSplit w:val="0"/>
          <w:tblHeader w:val="0"/>
        </w:trPr>
        <w:tc>
          <w:tcPr>
            <w:gridSpan w:val="4"/>
          </w:tcPr>
          <w:p w:rsidR="00000000" w:rsidDel="00000000" w:rsidP="00000000" w:rsidRDefault="00000000" w:rsidRPr="00000000" w14:paraId="000001B3">
            <w:pPr>
              <w:spacing w:line="276" w:lineRule="auto"/>
              <w:jc w:val="center"/>
              <w:rPr>
                <w:b w:val="1"/>
              </w:rPr>
            </w:pPr>
            <w:r w:rsidDel="00000000" w:rsidR="00000000" w:rsidRPr="00000000">
              <w:rPr>
                <w:b w:val="1"/>
                <w:rtl w:val="0"/>
              </w:rPr>
              <w:t xml:space="preserve">SIGNATURES</w:t>
            </w:r>
          </w:p>
        </w:tc>
      </w:tr>
      <w:tr>
        <w:trPr>
          <w:cantSplit w:val="0"/>
          <w:tblHeader w:val="0"/>
        </w:trPr>
        <w:tc>
          <w:tcPr>
            <w:gridSpan w:val="2"/>
          </w:tcPr>
          <w:p w:rsidR="00000000" w:rsidDel="00000000" w:rsidP="00000000" w:rsidRDefault="00000000" w:rsidRPr="00000000" w14:paraId="000001B7">
            <w:pPr>
              <w:spacing w:line="276" w:lineRule="auto"/>
              <w:jc w:val="center"/>
              <w:rPr>
                <w:b w:val="1"/>
              </w:rPr>
            </w:pPr>
            <w:r w:rsidDel="00000000" w:rsidR="00000000" w:rsidRPr="00000000">
              <w:rPr>
                <w:b w:val="1"/>
                <w:rtl w:val="0"/>
              </w:rPr>
              <w:t xml:space="preserve">OFFICER OF COMPANY OR ENTITY</w:t>
            </w:r>
          </w:p>
        </w:tc>
        <w:tc>
          <w:tcPr>
            <w:gridSpan w:val="2"/>
          </w:tcPr>
          <w:p w:rsidR="00000000" w:rsidDel="00000000" w:rsidP="00000000" w:rsidRDefault="00000000" w:rsidRPr="00000000" w14:paraId="000001B9">
            <w:pPr>
              <w:spacing w:line="276" w:lineRule="auto"/>
              <w:jc w:val="center"/>
              <w:rPr>
                <w:b w:val="1"/>
              </w:rPr>
            </w:pPr>
            <w:r w:rsidDel="00000000" w:rsidR="00000000" w:rsidRPr="00000000">
              <w:rPr>
                <w:b w:val="1"/>
                <w:rtl w:val="0"/>
              </w:rPr>
              <w:t xml:space="preserve">GOVERNMENT OFFICIAL</w:t>
            </w:r>
          </w:p>
        </w:tc>
      </w:tr>
      <w:tr>
        <w:trPr>
          <w:cantSplit w:val="0"/>
          <w:trHeight w:val="449" w:hRule="atLeast"/>
          <w:tblHeader w:val="0"/>
        </w:trPr>
        <w:tc>
          <w:tcPr/>
          <w:p w:rsidR="00000000" w:rsidDel="00000000" w:rsidP="00000000" w:rsidRDefault="00000000" w:rsidRPr="00000000" w14:paraId="000001BB">
            <w:pPr>
              <w:spacing w:line="276" w:lineRule="auto"/>
              <w:jc w:val="both"/>
              <w:rPr/>
            </w:pPr>
            <w:r w:rsidDel="00000000" w:rsidR="00000000" w:rsidRPr="00000000">
              <w:rPr>
                <w:rtl w:val="0"/>
              </w:rPr>
              <w:t xml:space="preserve">Signed</w:t>
            </w:r>
          </w:p>
          <w:p w:rsidR="00000000" w:rsidDel="00000000" w:rsidP="00000000" w:rsidRDefault="00000000" w:rsidRPr="00000000" w14:paraId="000001BC">
            <w:pPr>
              <w:spacing w:line="276" w:lineRule="auto"/>
              <w:jc w:val="both"/>
              <w:rPr/>
            </w:pPr>
            <w:r w:rsidDel="00000000" w:rsidR="00000000" w:rsidRPr="00000000">
              <w:rPr>
                <w:rtl w:val="0"/>
              </w:rPr>
            </w:r>
          </w:p>
        </w:tc>
        <w:tc>
          <w:tcPr/>
          <w:p w:rsidR="00000000" w:rsidDel="00000000" w:rsidP="00000000" w:rsidRDefault="00000000" w:rsidRPr="00000000" w14:paraId="000001BD">
            <w:pPr>
              <w:spacing w:line="276" w:lineRule="auto"/>
              <w:rPr/>
            </w:pPr>
            <w:r w:rsidDel="00000000" w:rsidR="00000000" w:rsidRPr="00000000">
              <w:rPr>
                <w:rtl w:val="0"/>
              </w:rPr>
            </w:r>
          </w:p>
        </w:tc>
        <w:tc>
          <w:tcPr>
            <w:tcBorders>
              <w:right w:color="000000" w:space="0" w:sz="4" w:val="single"/>
            </w:tcBorders>
          </w:tcPr>
          <w:p w:rsidR="00000000" w:rsidDel="00000000" w:rsidP="00000000" w:rsidRDefault="00000000" w:rsidRPr="00000000" w14:paraId="000001BE">
            <w:pPr>
              <w:spacing w:line="276" w:lineRule="auto"/>
              <w:rPr/>
            </w:pPr>
            <w:r w:rsidDel="00000000" w:rsidR="00000000" w:rsidRPr="00000000">
              <w:rPr>
                <w:rtl w:val="0"/>
              </w:rPr>
              <w:t xml:space="preserve">Signed</w:t>
            </w:r>
          </w:p>
        </w:tc>
        <w:tc>
          <w:tcPr>
            <w:tcBorders>
              <w:left w:color="000000" w:space="0" w:sz="4" w:val="single"/>
            </w:tcBorders>
          </w:tcPr>
          <w:p w:rsidR="00000000" w:rsidDel="00000000" w:rsidP="00000000" w:rsidRDefault="00000000" w:rsidRPr="00000000" w14:paraId="000001BF">
            <w:pPr>
              <w:spacing w:line="276" w:lineRule="auto"/>
              <w:rPr/>
            </w:pPr>
            <w:r w:rsidDel="00000000" w:rsidR="00000000" w:rsidRPr="00000000">
              <w:rPr>
                <w:rtl w:val="0"/>
              </w:rPr>
            </w:r>
          </w:p>
        </w:tc>
      </w:tr>
      <w:tr>
        <w:trPr>
          <w:cantSplit w:val="0"/>
          <w:tblHeader w:val="0"/>
        </w:trPr>
        <w:tc>
          <w:tcPr/>
          <w:p w:rsidR="00000000" w:rsidDel="00000000" w:rsidP="00000000" w:rsidRDefault="00000000" w:rsidRPr="00000000" w14:paraId="000001C0">
            <w:pPr>
              <w:spacing w:line="276" w:lineRule="auto"/>
              <w:jc w:val="both"/>
              <w:rPr/>
            </w:pPr>
            <w:r w:rsidDel="00000000" w:rsidR="00000000" w:rsidRPr="00000000">
              <w:rPr>
                <w:rtl w:val="0"/>
              </w:rPr>
              <w:t xml:space="preserve">Date</w:t>
            </w:r>
          </w:p>
        </w:tc>
        <w:tc>
          <w:tcPr/>
          <w:p w:rsidR="00000000" w:rsidDel="00000000" w:rsidP="00000000" w:rsidRDefault="00000000" w:rsidRPr="00000000" w14:paraId="000001C1">
            <w:pPr>
              <w:spacing w:line="276" w:lineRule="auto"/>
              <w:rPr/>
            </w:pPr>
            <w:r w:rsidDel="00000000" w:rsidR="00000000" w:rsidRPr="00000000">
              <w:rPr>
                <w:rtl w:val="0"/>
              </w:rPr>
            </w:r>
          </w:p>
        </w:tc>
        <w:tc>
          <w:tcPr>
            <w:tcBorders>
              <w:right w:color="000000" w:space="0" w:sz="4" w:val="single"/>
            </w:tcBorders>
          </w:tcPr>
          <w:p w:rsidR="00000000" w:rsidDel="00000000" w:rsidP="00000000" w:rsidRDefault="00000000" w:rsidRPr="00000000" w14:paraId="000001C2">
            <w:pPr>
              <w:spacing w:line="276" w:lineRule="auto"/>
              <w:jc w:val="both"/>
              <w:rPr/>
            </w:pPr>
            <w:r w:rsidDel="00000000" w:rsidR="00000000" w:rsidRPr="00000000">
              <w:rPr>
                <w:rtl w:val="0"/>
              </w:rPr>
              <w:t xml:space="preserve">Date</w:t>
            </w:r>
          </w:p>
        </w:tc>
        <w:tc>
          <w:tcPr>
            <w:tcBorders>
              <w:left w:color="000000" w:space="0" w:sz="4" w:val="single"/>
            </w:tcBorders>
          </w:tcPr>
          <w:p w:rsidR="00000000" w:rsidDel="00000000" w:rsidP="00000000" w:rsidRDefault="00000000" w:rsidRPr="00000000" w14:paraId="000001C3">
            <w:pPr>
              <w:spacing w:line="276" w:lineRule="auto"/>
              <w:rPr/>
            </w:pPr>
            <w:r w:rsidDel="00000000" w:rsidR="00000000" w:rsidRPr="00000000">
              <w:rPr>
                <w:rtl w:val="0"/>
              </w:rPr>
            </w:r>
          </w:p>
        </w:tc>
      </w:tr>
      <w:tr>
        <w:trPr>
          <w:cantSplit w:val="0"/>
          <w:tblHeader w:val="0"/>
        </w:trPr>
        <w:tc>
          <w:tcPr/>
          <w:p w:rsidR="00000000" w:rsidDel="00000000" w:rsidP="00000000" w:rsidRDefault="00000000" w:rsidRPr="00000000" w14:paraId="000001C4">
            <w:pPr>
              <w:spacing w:line="276" w:lineRule="auto"/>
              <w:jc w:val="both"/>
              <w:rPr/>
            </w:pPr>
            <w:r w:rsidDel="00000000" w:rsidR="00000000" w:rsidRPr="00000000">
              <w:rPr>
                <w:rtl w:val="0"/>
              </w:rPr>
              <w:t xml:space="preserve">Name</w:t>
            </w:r>
          </w:p>
        </w:tc>
        <w:tc>
          <w:tcPr/>
          <w:p w:rsidR="00000000" w:rsidDel="00000000" w:rsidP="00000000" w:rsidRDefault="00000000" w:rsidRPr="00000000" w14:paraId="000001C5">
            <w:pPr>
              <w:spacing w:line="276" w:lineRule="auto"/>
              <w:rPr/>
            </w:pPr>
            <w:r w:rsidDel="00000000" w:rsidR="00000000" w:rsidRPr="00000000">
              <w:rPr>
                <w:rtl w:val="0"/>
              </w:rPr>
            </w:r>
          </w:p>
        </w:tc>
        <w:tc>
          <w:tcPr>
            <w:tcBorders>
              <w:right w:color="000000" w:space="0" w:sz="4" w:val="single"/>
            </w:tcBorders>
          </w:tcPr>
          <w:p w:rsidR="00000000" w:rsidDel="00000000" w:rsidP="00000000" w:rsidRDefault="00000000" w:rsidRPr="00000000" w14:paraId="000001C6">
            <w:pPr>
              <w:spacing w:line="276" w:lineRule="auto"/>
              <w:jc w:val="both"/>
              <w:rPr/>
            </w:pPr>
            <w:r w:rsidDel="00000000" w:rsidR="00000000" w:rsidRPr="00000000">
              <w:rPr>
                <w:rtl w:val="0"/>
              </w:rPr>
              <w:t xml:space="preserve">Name</w:t>
            </w:r>
          </w:p>
        </w:tc>
        <w:tc>
          <w:tcPr>
            <w:tcBorders>
              <w:left w:color="000000" w:space="0" w:sz="4" w:val="single"/>
            </w:tcBorders>
          </w:tcPr>
          <w:p w:rsidR="00000000" w:rsidDel="00000000" w:rsidP="00000000" w:rsidRDefault="00000000" w:rsidRPr="00000000" w14:paraId="000001C7">
            <w:pPr>
              <w:spacing w:line="276" w:lineRule="auto"/>
              <w:rPr/>
            </w:pPr>
            <w:r w:rsidDel="00000000" w:rsidR="00000000" w:rsidRPr="00000000">
              <w:rPr>
                <w:rtl w:val="0"/>
              </w:rPr>
            </w:r>
          </w:p>
        </w:tc>
      </w:tr>
      <w:tr>
        <w:trPr>
          <w:cantSplit w:val="0"/>
          <w:tblHeader w:val="0"/>
        </w:trPr>
        <w:tc>
          <w:tcPr/>
          <w:p w:rsidR="00000000" w:rsidDel="00000000" w:rsidP="00000000" w:rsidRDefault="00000000" w:rsidRPr="00000000" w14:paraId="000001C8">
            <w:pPr>
              <w:spacing w:line="276" w:lineRule="auto"/>
              <w:jc w:val="both"/>
              <w:rPr/>
            </w:pPr>
            <w:r w:rsidDel="00000000" w:rsidR="00000000" w:rsidRPr="00000000">
              <w:rPr>
                <w:rtl w:val="0"/>
              </w:rPr>
              <w:t xml:space="preserve">Job title</w:t>
            </w:r>
          </w:p>
        </w:tc>
        <w:tc>
          <w:tcPr/>
          <w:p w:rsidR="00000000" w:rsidDel="00000000" w:rsidP="00000000" w:rsidRDefault="00000000" w:rsidRPr="00000000" w14:paraId="000001C9">
            <w:pPr>
              <w:spacing w:line="276" w:lineRule="auto"/>
              <w:rPr/>
            </w:pPr>
            <w:r w:rsidDel="00000000" w:rsidR="00000000" w:rsidRPr="00000000">
              <w:rPr>
                <w:rtl w:val="0"/>
              </w:rPr>
            </w:r>
          </w:p>
        </w:tc>
        <w:tc>
          <w:tcPr>
            <w:tcBorders>
              <w:right w:color="000000" w:space="0" w:sz="4" w:val="single"/>
            </w:tcBorders>
          </w:tcPr>
          <w:p w:rsidR="00000000" w:rsidDel="00000000" w:rsidP="00000000" w:rsidRDefault="00000000" w:rsidRPr="00000000" w14:paraId="000001CA">
            <w:pPr>
              <w:spacing w:line="276" w:lineRule="auto"/>
              <w:jc w:val="both"/>
              <w:rPr/>
            </w:pPr>
            <w:r w:rsidDel="00000000" w:rsidR="00000000" w:rsidRPr="00000000">
              <w:rPr>
                <w:rtl w:val="0"/>
              </w:rPr>
              <w:t xml:space="preserve">Job title</w:t>
            </w:r>
          </w:p>
        </w:tc>
        <w:tc>
          <w:tcPr>
            <w:tcBorders>
              <w:left w:color="000000" w:space="0" w:sz="4" w:val="single"/>
            </w:tcBorders>
          </w:tcPr>
          <w:p w:rsidR="00000000" w:rsidDel="00000000" w:rsidP="00000000" w:rsidRDefault="00000000" w:rsidRPr="00000000" w14:paraId="000001CB">
            <w:pPr>
              <w:spacing w:line="276" w:lineRule="auto"/>
              <w:rPr/>
            </w:pPr>
            <w:r w:rsidDel="00000000" w:rsidR="00000000" w:rsidRPr="00000000">
              <w:rPr>
                <w:rtl w:val="0"/>
              </w:rPr>
            </w:r>
          </w:p>
        </w:tc>
      </w:tr>
      <w:tr>
        <w:trPr>
          <w:cantSplit w:val="0"/>
          <w:tblHeader w:val="0"/>
        </w:trPr>
        <w:tc>
          <w:tcPr/>
          <w:p w:rsidR="00000000" w:rsidDel="00000000" w:rsidP="00000000" w:rsidRDefault="00000000" w:rsidRPr="00000000" w14:paraId="000001CC">
            <w:pPr>
              <w:spacing w:line="276" w:lineRule="auto"/>
              <w:jc w:val="both"/>
              <w:rPr/>
            </w:pPr>
            <w:r w:rsidDel="00000000" w:rsidR="00000000" w:rsidRPr="00000000">
              <w:rPr>
                <w:rtl w:val="0"/>
              </w:rPr>
            </w:r>
          </w:p>
        </w:tc>
        <w:tc>
          <w:tcPr/>
          <w:p w:rsidR="00000000" w:rsidDel="00000000" w:rsidP="00000000" w:rsidRDefault="00000000" w:rsidRPr="00000000" w14:paraId="000001CD">
            <w:pPr>
              <w:spacing w:line="276" w:lineRule="auto"/>
              <w:rPr/>
            </w:pPr>
            <w:r w:rsidDel="00000000" w:rsidR="00000000" w:rsidRPr="00000000">
              <w:rPr>
                <w:rtl w:val="0"/>
              </w:rPr>
            </w:r>
          </w:p>
        </w:tc>
        <w:tc>
          <w:tcPr>
            <w:tcBorders>
              <w:right w:color="000000" w:space="0" w:sz="4" w:val="single"/>
            </w:tcBorders>
          </w:tcPr>
          <w:p w:rsidR="00000000" w:rsidDel="00000000" w:rsidP="00000000" w:rsidRDefault="00000000" w:rsidRPr="00000000" w14:paraId="000001CE">
            <w:pPr>
              <w:spacing w:line="276" w:lineRule="auto"/>
              <w:rPr/>
            </w:pPr>
            <w:r w:rsidDel="00000000" w:rsidR="00000000" w:rsidRPr="00000000">
              <w:rPr>
                <w:rtl w:val="0"/>
              </w:rPr>
              <w:t xml:space="preserve">Body</w:t>
            </w:r>
          </w:p>
        </w:tc>
        <w:tc>
          <w:tcPr>
            <w:tcBorders>
              <w:left w:color="000000" w:space="0" w:sz="4" w:val="single"/>
            </w:tcBorders>
          </w:tcPr>
          <w:p w:rsidR="00000000" w:rsidDel="00000000" w:rsidP="00000000" w:rsidRDefault="00000000" w:rsidRPr="00000000" w14:paraId="000001CF">
            <w:pPr>
              <w:spacing w:line="276" w:lineRule="auto"/>
              <w:rPr/>
            </w:pPr>
            <w:r w:rsidDel="00000000" w:rsidR="00000000" w:rsidRPr="00000000">
              <w:rPr>
                <w:rtl w:val="0"/>
              </w:rPr>
            </w:r>
          </w:p>
        </w:tc>
      </w:tr>
    </w:tbl>
    <w:p w:rsidR="00000000" w:rsidDel="00000000" w:rsidP="00000000" w:rsidRDefault="00000000" w:rsidRPr="00000000" w14:paraId="000001D0">
      <w:pPr>
        <w:spacing w:line="276" w:lineRule="auto"/>
        <w:rPr/>
      </w:pPr>
      <w:r w:rsidDel="00000000" w:rsidR="00000000" w:rsidRPr="00000000">
        <w:rPr>
          <w:rtl w:val="0"/>
        </w:rPr>
      </w:r>
    </w:p>
    <w:tbl>
      <w:tblPr>
        <w:tblStyle w:val="Table7"/>
        <w:tblW w:w="977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84"/>
        <w:gridCol w:w="990"/>
        <w:gridCol w:w="1530"/>
        <w:gridCol w:w="1260"/>
        <w:gridCol w:w="810"/>
        <w:gridCol w:w="1080"/>
        <w:gridCol w:w="1260"/>
        <w:gridCol w:w="962"/>
        <w:tblGridChange w:id="0">
          <w:tblGrid>
            <w:gridCol w:w="1884"/>
            <w:gridCol w:w="990"/>
            <w:gridCol w:w="1530"/>
            <w:gridCol w:w="1260"/>
            <w:gridCol w:w="810"/>
            <w:gridCol w:w="1080"/>
            <w:gridCol w:w="1260"/>
            <w:gridCol w:w="962"/>
          </w:tblGrid>
        </w:tblGridChange>
      </w:tblGrid>
      <w:tr>
        <w:trPr>
          <w:cantSplit w:val="0"/>
          <w:tblHeader w:val="0"/>
        </w:trPr>
        <w:tc>
          <w:tcPr>
            <w:tcBorders>
              <w:right w:color="000000" w:space="0" w:sz="4" w:val="single"/>
            </w:tcBorders>
          </w:tcPr>
          <w:p w:rsidR="00000000" w:rsidDel="00000000" w:rsidP="00000000" w:rsidRDefault="00000000" w:rsidRPr="00000000" w14:paraId="000001D1">
            <w:pPr>
              <w:spacing w:line="276" w:lineRule="auto"/>
              <w:jc w:val="both"/>
              <w:rPr>
                <w:b w:val="1"/>
              </w:rPr>
            </w:pPr>
            <w:r w:rsidDel="00000000" w:rsidR="00000000" w:rsidRPr="00000000">
              <w:rPr>
                <w:b w:val="1"/>
                <w:rtl w:val="0"/>
              </w:rPr>
              <w:t xml:space="preserve">FUND USE ONLY</w:t>
            </w:r>
          </w:p>
        </w:tc>
        <w:tc>
          <w:tcPr>
            <w:tcBorders>
              <w:left w:color="000000" w:space="0" w:sz="4" w:val="single"/>
            </w:tcBorders>
          </w:tcPr>
          <w:p w:rsidR="00000000" w:rsidDel="00000000" w:rsidP="00000000" w:rsidRDefault="00000000" w:rsidRPr="00000000" w14:paraId="000001D2">
            <w:pPr>
              <w:spacing w:line="276" w:lineRule="auto"/>
              <w:jc w:val="both"/>
              <w:rPr/>
            </w:pPr>
            <w:r w:rsidDel="00000000" w:rsidR="00000000" w:rsidRPr="00000000">
              <w:rPr>
                <w:rtl w:val="0"/>
              </w:rPr>
              <w:t xml:space="preserve">File</w:t>
            </w:r>
          </w:p>
        </w:tc>
        <w:tc>
          <w:tcPr/>
          <w:p w:rsidR="00000000" w:rsidDel="00000000" w:rsidP="00000000" w:rsidRDefault="00000000" w:rsidRPr="00000000" w14:paraId="000001D3">
            <w:pPr>
              <w:spacing w:line="276" w:lineRule="auto"/>
              <w:rPr/>
            </w:pPr>
            <w:r w:rsidDel="00000000" w:rsidR="00000000" w:rsidRPr="00000000">
              <w:rPr>
                <w:rtl w:val="0"/>
              </w:rPr>
              <w:t xml:space="preserve">Associated to</w:t>
            </w:r>
          </w:p>
        </w:tc>
        <w:tc>
          <w:tcPr>
            <w:tcBorders>
              <w:right w:color="000000" w:space="0" w:sz="4" w:val="single"/>
            </w:tcBorders>
          </w:tcPr>
          <w:p w:rsidR="00000000" w:rsidDel="00000000" w:rsidP="00000000" w:rsidRDefault="00000000" w:rsidRPr="00000000" w14:paraId="000001D4">
            <w:pPr>
              <w:spacing w:line="276" w:lineRule="auto"/>
              <w:rPr/>
            </w:pPr>
            <w:r w:rsidDel="00000000" w:rsidR="00000000" w:rsidRPr="00000000">
              <w:rPr>
                <w:rtl w:val="0"/>
              </w:rPr>
              <w:t xml:space="preserve">92 Fund</w:t>
            </w:r>
          </w:p>
        </w:tc>
        <w:tc>
          <w:tcPr>
            <w:tcBorders>
              <w:left w:color="000000" w:space="0" w:sz="4" w:val="single"/>
            </w:tcBorders>
          </w:tcPr>
          <w:p w:rsidR="00000000" w:rsidDel="00000000" w:rsidP="00000000" w:rsidRDefault="00000000" w:rsidRPr="00000000" w14:paraId="000001D5">
            <w:pPr>
              <w:spacing w:line="276" w:lineRule="auto"/>
              <w:rPr/>
            </w:pPr>
            <w:r w:rsidDel="00000000" w:rsidR="00000000" w:rsidRPr="00000000">
              <w:rPr>
                <w:rtl w:val="0"/>
              </w:rPr>
              <w:t xml:space="preserve">SF</w:t>
            </w:r>
          </w:p>
        </w:tc>
        <w:tc>
          <w:tcPr>
            <w:tcBorders>
              <w:right w:color="000000" w:space="0" w:sz="4" w:val="single"/>
            </w:tcBorders>
          </w:tcPr>
          <w:p w:rsidR="00000000" w:rsidDel="00000000" w:rsidP="00000000" w:rsidRDefault="00000000" w:rsidRPr="00000000" w14:paraId="000001D6">
            <w:pPr>
              <w:spacing w:line="276" w:lineRule="auto"/>
              <w:rPr/>
            </w:pPr>
            <w:r w:rsidDel="00000000" w:rsidR="00000000" w:rsidRPr="00000000">
              <w:rPr>
                <w:rtl w:val="0"/>
              </w:rPr>
              <w:t xml:space="preserve">Entered</w:t>
            </w:r>
          </w:p>
        </w:tc>
        <w:tc>
          <w:tcPr>
            <w:tcBorders>
              <w:left w:color="000000" w:space="0" w:sz="4" w:val="single"/>
            </w:tcBorders>
          </w:tcPr>
          <w:p w:rsidR="00000000" w:rsidDel="00000000" w:rsidP="00000000" w:rsidRDefault="00000000" w:rsidRPr="00000000" w14:paraId="000001D7">
            <w:pPr>
              <w:spacing w:line="276" w:lineRule="auto"/>
              <w:rPr/>
            </w:pPr>
            <w:r w:rsidDel="00000000" w:rsidR="00000000" w:rsidRPr="00000000">
              <w:rPr>
                <w:rtl w:val="0"/>
              </w:rPr>
              <w:t xml:space="preserve">Checked</w:t>
            </w:r>
          </w:p>
        </w:tc>
        <w:tc>
          <w:tcPr/>
          <w:p w:rsidR="00000000" w:rsidDel="00000000" w:rsidP="00000000" w:rsidRDefault="00000000" w:rsidRPr="00000000" w14:paraId="000001D8">
            <w:pPr>
              <w:spacing w:line="276" w:lineRule="auto"/>
              <w:rPr>
                <w:b w:val="1"/>
              </w:rPr>
            </w:pPr>
            <w:r w:rsidDel="00000000" w:rsidR="00000000" w:rsidRPr="00000000">
              <w:rPr>
                <w:b w:val="1"/>
                <w:rtl w:val="0"/>
              </w:rPr>
              <w:t xml:space="preserve">FUND USE ONLY</w:t>
            </w:r>
          </w:p>
        </w:tc>
      </w:tr>
      <w:tr>
        <w:trPr>
          <w:cantSplit w:val="0"/>
          <w:tblHeader w:val="0"/>
        </w:trPr>
        <w:tc>
          <w:tcPr>
            <w:tcBorders>
              <w:right w:color="000000" w:space="0" w:sz="4" w:val="single"/>
            </w:tcBorders>
          </w:tcPr>
          <w:p w:rsidR="00000000" w:rsidDel="00000000" w:rsidP="00000000" w:rsidRDefault="00000000" w:rsidRPr="00000000" w14:paraId="000001D9">
            <w:pPr>
              <w:spacing w:line="276" w:lineRule="auto"/>
              <w:jc w:val="both"/>
              <w:rPr/>
            </w:pPr>
            <w:r w:rsidDel="00000000" w:rsidR="00000000" w:rsidRPr="00000000">
              <w:rPr>
                <w:rtl w:val="0"/>
              </w:rPr>
            </w:r>
          </w:p>
        </w:tc>
        <w:tc>
          <w:tcPr>
            <w:tcBorders>
              <w:left w:color="000000" w:space="0" w:sz="4" w:val="single"/>
            </w:tcBorders>
          </w:tcPr>
          <w:p w:rsidR="00000000" w:rsidDel="00000000" w:rsidP="00000000" w:rsidRDefault="00000000" w:rsidRPr="00000000" w14:paraId="000001DA">
            <w:pPr>
              <w:spacing w:line="276" w:lineRule="auto"/>
              <w:jc w:val="both"/>
              <w:rPr/>
            </w:pPr>
            <w:r w:rsidDel="00000000" w:rsidR="00000000" w:rsidRPr="00000000">
              <w:rPr>
                <w:rtl w:val="0"/>
              </w:rPr>
              <w:t xml:space="preserve">CTR</w:t>
            </w:r>
          </w:p>
        </w:tc>
        <w:tc>
          <w:tcPr/>
          <w:p w:rsidR="00000000" w:rsidDel="00000000" w:rsidP="00000000" w:rsidRDefault="00000000" w:rsidRPr="00000000" w14:paraId="000001DB">
            <w:pPr>
              <w:spacing w:line="276" w:lineRule="auto"/>
              <w:rPr/>
            </w:pPr>
            <w:r w:rsidDel="00000000" w:rsidR="00000000" w:rsidRPr="00000000">
              <w:rPr>
                <w:rtl w:val="0"/>
              </w:rPr>
            </w:r>
          </w:p>
        </w:tc>
        <w:tc>
          <w:tcPr>
            <w:tcBorders>
              <w:right w:color="000000" w:space="0" w:sz="4" w:val="single"/>
            </w:tcBorders>
          </w:tcPr>
          <w:p w:rsidR="00000000" w:rsidDel="00000000" w:rsidP="00000000" w:rsidRDefault="00000000" w:rsidRPr="00000000" w14:paraId="000001DC">
            <w:pPr>
              <w:spacing w:line="276" w:lineRule="auto"/>
              <w:rPr/>
            </w:pPr>
            <w:r w:rsidDel="00000000" w:rsidR="00000000" w:rsidRPr="00000000">
              <w:rPr>
                <w:rtl w:val="0"/>
              </w:rPr>
            </w:r>
          </w:p>
        </w:tc>
        <w:tc>
          <w:tcPr>
            <w:tcBorders>
              <w:left w:color="000000" w:space="0" w:sz="4" w:val="single"/>
            </w:tcBorders>
          </w:tcPr>
          <w:p w:rsidR="00000000" w:rsidDel="00000000" w:rsidP="00000000" w:rsidRDefault="00000000" w:rsidRPr="00000000" w14:paraId="000001DD">
            <w:pPr>
              <w:spacing w:line="276" w:lineRule="auto"/>
              <w:rPr/>
            </w:pPr>
            <w:r w:rsidDel="00000000" w:rsidR="00000000" w:rsidRPr="00000000">
              <w:rPr>
                <w:rtl w:val="0"/>
              </w:rPr>
            </w:r>
          </w:p>
        </w:tc>
        <w:tc>
          <w:tcPr>
            <w:tcBorders>
              <w:right w:color="000000" w:space="0" w:sz="4" w:val="single"/>
            </w:tcBorders>
          </w:tcPr>
          <w:p w:rsidR="00000000" w:rsidDel="00000000" w:rsidP="00000000" w:rsidRDefault="00000000" w:rsidRPr="00000000" w14:paraId="000001DE">
            <w:pPr>
              <w:spacing w:line="276" w:lineRule="auto"/>
              <w:rPr/>
            </w:pPr>
            <w:r w:rsidDel="00000000" w:rsidR="00000000" w:rsidRPr="00000000">
              <w:rPr>
                <w:rtl w:val="0"/>
              </w:rPr>
            </w:r>
          </w:p>
        </w:tc>
        <w:tc>
          <w:tcPr>
            <w:tcBorders>
              <w:left w:color="000000" w:space="0" w:sz="4" w:val="single"/>
            </w:tcBorders>
          </w:tcPr>
          <w:p w:rsidR="00000000" w:rsidDel="00000000" w:rsidP="00000000" w:rsidRDefault="00000000" w:rsidRPr="00000000" w14:paraId="000001DF">
            <w:pPr>
              <w:spacing w:line="276" w:lineRule="auto"/>
              <w:rPr/>
            </w:pPr>
            <w:r w:rsidDel="00000000" w:rsidR="00000000" w:rsidRPr="00000000">
              <w:rPr>
                <w:rtl w:val="0"/>
              </w:rPr>
            </w:r>
          </w:p>
        </w:tc>
        <w:tc>
          <w:tcPr/>
          <w:p w:rsidR="00000000" w:rsidDel="00000000" w:rsidP="00000000" w:rsidRDefault="00000000" w:rsidRPr="00000000" w14:paraId="000001E0">
            <w:pPr>
              <w:spacing w:line="276" w:lineRule="auto"/>
              <w:rPr/>
            </w:pPr>
            <w:r w:rsidDel="00000000" w:rsidR="00000000" w:rsidRPr="00000000">
              <w:rPr>
                <w:rtl w:val="0"/>
              </w:rPr>
            </w:r>
          </w:p>
        </w:tc>
      </w:tr>
    </w:tbl>
    <w:p w:rsidR="00000000" w:rsidDel="00000000" w:rsidP="00000000" w:rsidRDefault="00000000" w:rsidRPr="00000000" w14:paraId="000001E1">
      <w:pPr>
        <w:spacing w:line="276" w:lineRule="auto"/>
        <w:rPr/>
      </w:pPr>
      <w:r w:rsidDel="00000000" w:rsidR="00000000" w:rsidRPr="00000000">
        <w:rPr>
          <w:rtl w:val="0"/>
        </w:rPr>
      </w:r>
    </w:p>
    <w:sectPr>
      <w:type w:val="nextPage"/>
      <w:pgSz w:h="16600" w:w="11680" w:orient="portrait"/>
      <w:pgMar w:bottom="0" w:top="1260" w:left="660" w:right="980" w:header="720" w:footer="720"/>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Yukta Matlapurkar" w:id="3" w:date="2025-10-19T01:08:00Z">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(Provisions with respect to rules.) 320. (1) All rules made under this Act shall be published in the Official Gazette. (2) In making a rule under this Act, the Central Government may direct that a breach thereof shall be liable to penalty which may extend to fifty thousand rupees, and if the breach is a continuing one, with further penalty which may extend to five thousand rupees for every day after the first day during which the breach continues. (3) Every rule made under this Act shall be laid, as soon as may be after it is made, before each House of Parliament, while it is in session, for a total period of thirty days which may be comprised in one session or in two or more successive sessions, and if, before the expiry of the session immediately following the session or the successive sessions aforesaid, both Houses agree in making any modification in the rule or both Houses agree that the rule should not be made, the rule shall, thereafter, have effect only in such modified form or be of no effect, as the case may be; so, however, that any such modification or annulment shall be without prejudice to the validity of anything previously done under that rule.</w:t>
      </w:r>
    </w:p>
  </w:comment>
  <w:comment w:author="Yukta Matlapurkar" w:id="4" w:date="2025-10-19T01:09:00Z">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Pg 116</w:t>
      </w:r>
    </w:p>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MS Act 2025</w:t>
      </w:r>
    </w:p>
  </w:comment>
  <w:comment w:author="Yukta Matlapurkar" w:id="1" w:date="2025-10-22T21:41:08Z">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Rule for section 217(1) of the Act.</w:t>
      </w:r>
    </w:p>
  </w:comment>
  <w:comment w:author="Yukta Matlapurkar" w:id="2" w:date="2025-10-22T21:41:32Z">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Add- Rule for section 221 of the Act</w:t>
      </w:r>
    </w:p>
  </w:comment>
  <w:comment w:author="Yukta Matlapurkar" w:id="0" w:date="2025-10-22T12:52:06Z">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add clause 2: delay subject to fine (penalty)</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1E4" w15:done="0"/>
  <w15:commentEx w15:paraId="000001E6" w15:paraIdParent="000001E4" w15:done="0"/>
  <w15:commentEx w15:paraId="000001E7" w15:done="0"/>
  <w15:commentEx w15:paraId="000001E8" w15:paraIdParent="000001E7" w15:done="0"/>
  <w15:commentEx w15:paraId="000001E9"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Page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of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ind w:left="720" w:hanging="720"/>
    </w:pPr>
    <w:rPr>
      <w:rFonts w:ascii="Cambria" w:cs="Cambria" w:eastAsia="Cambria" w:hAnsi="Cambria"/>
      <w:b w:val="1"/>
      <w:sz w:val="32"/>
      <w:szCs w:val="32"/>
    </w:rPr>
  </w:style>
  <w:style w:type="paragraph" w:styleId="Heading2">
    <w:name w:val="heading 2"/>
    <w:basedOn w:val="Normal"/>
    <w:next w:val="Normal"/>
    <w:pPr>
      <w:keepNext w:val="1"/>
      <w:spacing w:after="60" w:before="240" w:lineRule="auto"/>
      <w:ind w:left="1440" w:hanging="720"/>
    </w:pPr>
    <w:rPr>
      <w:rFonts w:ascii="Cambria" w:cs="Cambria" w:eastAsia="Cambria" w:hAnsi="Cambria"/>
      <w:b w:val="1"/>
      <w:i w:val="1"/>
      <w:sz w:val="28"/>
      <w:szCs w:val="28"/>
    </w:rPr>
  </w:style>
  <w:style w:type="paragraph" w:styleId="Heading3">
    <w:name w:val="heading 3"/>
    <w:basedOn w:val="Normal"/>
    <w:next w:val="Normal"/>
    <w:pPr>
      <w:keepNext w:val="1"/>
      <w:spacing w:after="60" w:before="240" w:lineRule="auto"/>
      <w:ind w:left="2160" w:hanging="720"/>
    </w:pPr>
    <w:rPr>
      <w:rFonts w:ascii="Cambria" w:cs="Cambria" w:eastAsia="Cambria" w:hAnsi="Cambria"/>
      <w:b w:val="1"/>
      <w:sz w:val="26"/>
      <w:szCs w:val="26"/>
    </w:rPr>
  </w:style>
  <w:style w:type="paragraph" w:styleId="Heading4">
    <w:name w:val="heading 4"/>
    <w:basedOn w:val="Normal"/>
    <w:next w:val="Normal"/>
    <w:pPr>
      <w:keepNext w:val="1"/>
      <w:spacing w:after="60" w:before="240" w:lineRule="auto"/>
      <w:ind w:left="2880" w:hanging="720"/>
    </w:pPr>
    <w:rPr>
      <w:rFonts w:ascii="Calibri" w:cs="Calibri" w:eastAsia="Calibri" w:hAnsi="Calibri"/>
      <w:b w:val="1"/>
      <w:sz w:val="28"/>
      <w:szCs w:val="28"/>
    </w:rPr>
  </w:style>
  <w:style w:type="paragraph" w:styleId="Heading5">
    <w:name w:val="heading 5"/>
    <w:basedOn w:val="Normal"/>
    <w:next w:val="Normal"/>
    <w:pPr>
      <w:spacing w:after="60" w:before="240" w:lineRule="auto"/>
      <w:ind w:left="3600" w:hanging="720"/>
    </w:pPr>
    <w:rPr>
      <w:rFonts w:ascii="Calibri" w:cs="Calibri" w:eastAsia="Calibri" w:hAnsi="Calibri"/>
      <w:b w:val="1"/>
      <w:i w:val="1"/>
      <w:sz w:val="26"/>
      <w:szCs w:val="26"/>
    </w:rPr>
  </w:style>
  <w:style w:type="paragraph" w:styleId="Heading6">
    <w:name w:val="heading 6"/>
    <w:basedOn w:val="Normal"/>
    <w:next w:val="Normal"/>
    <w:pPr>
      <w:spacing w:after="60" w:before="240" w:lineRule="auto"/>
      <w:ind w:left="4320" w:hanging="720"/>
    </w:pPr>
    <w:rPr>
      <w:b w:val="1"/>
      <w:sz w:val="22"/>
      <w:szCs w:val="22"/>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Heading7">
    <w:name w:val="heading 7"/>
    <w:basedOn w:val="Normal"/>
    <w:next w:val="Normal"/>
    <w:link w:val="Heading7Char"/>
    <w:uiPriority w:val="9"/>
    <w:semiHidden w:val="1"/>
    <w:unhideWhenUsed w:val="1"/>
    <w:qFormat w:val="1"/>
    <w:rsid w:val="001B3490"/>
    <w:pPr>
      <w:tabs>
        <w:tab w:val="num" w:pos="5040"/>
      </w:tabs>
      <w:spacing w:after="60" w:before="240"/>
      <w:ind w:left="5040" w:hanging="720"/>
      <w:outlineLvl w:val="6"/>
    </w:pPr>
    <w:rPr>
      <w:rFonts w:asciiTheme="minorHAnsi" w:cstheme="minorBidi" w:eastAsiaTheme="minorEastAsia" w:hAnsiTheme="minorHAnsi"/>
      <w:sz w:val="24"/>
      <w:szCs w:val="24"/>
    </w:rPr>
  </w:style>
  <w:style w:type="paragraph" w:styleId="Heading8">
    <w:name w:val="heading 8"/>
    <w:basedOn w:val="Normal"/>
    <w:next w:val="Normal"/>
    <w:link w:val="Heading8Char"/>
    <w:uiPriority w:val="9"/>
    <w:semiHidden w:val="1"/>
    <w:unhideWhenUsed w:val="1"/>
    <w:qFormat w:val="1"/>
    <w:rsid w:val="001B3490"/>
    <w:pPr>
      <w:tabs>
        <w:tab w:val="num" w:pos="5760"/>
      </w:tabs>
      <w:spacing w:after="60" w:before="240"/>
      <w:ind w:left="5760" w:hanging="720"/>
      <w:outlineLvl w:val="7"/>
    </w:pPr>
    <w:rPr>
      <w:rFonts w:asciiTheme="minorHAnsi" w:cstheme="minorBidi" w:eastAsiaTheme="minorEastAsia" w:hAnsiTheme="minorHAnsi"/>
      <w:i w:val="1"/>
      <w:iCs w:val="1"/>
      <w:sz w:val="24"/>
      <w:szCs w:val="24"/>
    </w:rPr>
  </w:style>
  <w:style w:type="paragraph" w:styleId="Heading9">
    <w:name w:val="heading 9"/>
    <w:basedOn w:val="Normal"/>
    <w:next w:val="Normal"/>
    <w:link w:val="Heading9Char"/>
    <w:uiPriority w:val="9"/>
    <w:semiHidden w:val="1"/>
    <w:unhideWhenUsed w:val="1"/>
    <w:qFormat w:val="1"/>
    <w:rsid w:val="001B3490"/>
    <w:pPr>
      <w:tabs>
        <w:tab w:val="num" w:pos="6480"/>
      </w:tabs>
      <w:spacing w:after="60" w:before="240"/>
      <w:ind w:left="6480" w:hanging="720"/>
      <w:outlineLvl w:val="8"/>
    </w:pPr>
    <w:rPr>
      <w:rFonts w:asciiTheme="majorHAnsi" w:cstheme="majorBidi" w:eastAsiaTheme="majorEastAsia" w:hAnsiTheme="majorHAnsi"/>
      <w:sz w:val="22"/>
      <w:szCs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1B3490"/>
    <w:rPr>
      <w:rFonts w:asciiTheme="majorHAnsi" w:cstheme="majorBidi" w:eastAsiaTheme="majorEastAsia" w:hAnsiTheme="majorHAnsi"/>
      <w:b w:val="1"/>
      <w:bCs w:val="1"/>
      <w:kern w:val="32"/>
      <w:sz w:val="32"/>
      <w:szCs w:val="32"/>
    </w:rPr>
  </w:style>
  <w:style w:type="character" w:styleId="Heading2Char" w:customStyle="1">
    <w:name w:val="Heading 2 Char"/>
    <w:basedOn w:val="DefaultParagraphFont"/>
    <w:link w:val="Heading2"/>
    <w:uiPriority w:val="9"/>
    <w:semiHidden w:val="1"/>
    <w:rsid w:val="001B3490"/>
    <w:rPr>
      <w:rFonts w:asciiTheme="majorHAnsi" w:cstheme="majorBidi" w:eastAsiaTheme="majorEastAsia" w:hAnsiTheme="majorHAnsi"/>
      <w:b w:val="1"/>
      <w:bCs w:val="1"/>
      <w:i w:val="1"/>
      <w:iCs w:val="1"/>
      <w:sz w:val="28"/>
      <w:szCs w:val="28"/>
    </w:rPr>
  </w:style>
  <w:style w:type="character" w:styleId="Heading3Char" w:customStyle="1">
    <w:name w:val="Heading 3 Char"/>
    <w:basedOn w:val="DefaultParagraphFont"/>
    <w:link w:val="Heading3"/>
    <w:uiPriority w:val="9"/>
    <w:semiHidden w:val="1"/>
    <w:rsid w:val="001B3490"/>
    <w:rPr>
      <w:rFonts w:asciiTheme="majorHAnsi" w:cstheme="majorBidi" w:eastAsiaTheme="majorEastAsia" w:hAnsiTheme="majorHAnsi"/>
      <w:b w:val="1"/>
      <w:bCs w:val="1"/>
      <w:sz w:val="26"/>
      <w:szCs w:val="26"/>
    </w:rPr>
  </w:style>
  <w:style w:type="character" w:styleId="Heading4Char" w:customStyle="1">
    <w:name w:val="Heading 4 Char"/>
    <w:basedOn w:val="DefaultParagraphFont"/>
    <w:link w:val="Heading4"/>
    <w:uiPriority w:val="9"/>
    <w:semiHidden w:val="1"/>
    <w:rsid w:val="001B3490"/>
    <w:rPr>
      <w:rFonts w:asciiTheme="minorHAnsi" w:cstheme="minorBidi" w:eastAsiaTheme="minorEastAsia" w:hAnsiTheme="minorHAnsi"/>
      <w:b w:val="1"/>
      <w:bCs w:val="1"/>
      <w:sz w:val="28"/>
      <w:szCs w:val="28"/>
    </w:rPr>
  </w:style>
  <w:style w:type="character" w:styleId="Heading5Char" w:customStyle="1">
    <w:name w:val="Heading 5 Char"/>
    <w:basedOn w:val="DefaultParagraphFont"/>
    <w:link w:val="Heading5"/>
    <w:uiPriority w:val="9"/>
    <w:semiHidden w:val="1"/>
    <w:rsid w:val="001B3490"/>
    <w:rPr>
      <w:rFonts w:asciiTheme="minorHAnsi" w:cstheme="minorBidi" w:eastAsiaTheme="minorEastAsia" w:hAnsiTheme="minorHAnsi"/>
      <w:b w:val="1"/>
      <w:bCs w:val="1"/>
      <w:i w:val="1"/>
      <w:iCs w:val="1"/>
      <w:sz w:val="26"/>
      <w:szCs w:val="26"/>
    </w:rPr>
  </w:style>
  <w:style w:type="character" w:styleId="Heading6Char" w:customStyle="1">
    <w:name w:val="Heading 6 Char"/>
    <w:basedOn w:val="DefaultParagraphFont"/>
    <w:link w:val="Heading6"/>
    <w:rsid w:val="001B3490"/>
    <w:rPr>
      <w:b w:val="1"/>
      <w:bCs w:val="1"/>
      <w:sz w:val="22"/>
      <w:szCs w:val="22"/>
    </w:rPr>
  </w:style>
  <w:style w:type="character" w:styleId="Heading7Char" w:customStyle="1">
    <w:name w:val="Heading 7 Char"/>
    <w:basedOn w:val="DefaultParagraphFont"/>
    <w:link w:val="Heading7"/>
    <w:uiPriority w:val="9"/>
    <w:semiHidden w:val="1"/>
    <w:rsid w:val="001B3490"/>
    <w:rPr>
      <w:rFonts w:asciiTheme="minorHAnsi" w:cstheme="minorBidi" w:eastAsiaTheme="minorEastAsia" w:hAnsiTheme="minorHAnsi"/>
      <w:sz w:val="24"/>
      <w:szCs w:val="24"/>
    </w:rPr>
  </w:style>
  <w:style w:type="character" w:styleId="Heading8Char" w:customStyle="1">
    <w:name w:val="Heading 8 Char"/>
    <w:basedOn w:val="DefaultParagraphFont"/>
    <w:link w:val="Heading8"/>
    <w:uiPriority w:val="9"/>
    <w:semiHidden w:val="1"/>
    <w:rsid w:val="001B3490"/>
    <w:rPr>
      <w:rFonts w:asciiTheme="minorHAnsi" w:cstheme="minorBidi" w:eastAsiaTheme="minorEastAsia" w:hAnsiTheme="minorHAnsi"/>
      <w:i w:val="1"/>
      <w:iCs w:val="1"/>
      <w:sz w:val="24"/>
      <w:szCs w:val="24"/>
    </w:rPr>
  </w:style>
  <w:style w:type="character" w:styleId="Heading9Char" w:customStyle="1">
    <w:name w:val="Heading 9 Char"/>
    <w:basedOn w:val="DefaultParagraphFont"/>
    <w:link w:val="Heading9"/>
    <w:uiPriority w:val="9"/>
    <w:semiHidden w:val="1"/>
    <w:rsid w:val="001B3490"/>
    <w:rPr>
      <w:rFonts w:asciiTheme="majorHAnsi" w:cstheme="majorBidi" w:eastAsiaTheme="majorEastAsia" w:hAnsiTheme="majorHAnsi"/>
      <w:sz w:val="22"/>
      <w:szCs w:val="22"/>
    </w:rPr>
  </w:style>
  <w:style w:type="paragraph" w:styleId="ListParagraph">
    <w:name w:val="List Paragraph"/>
    <w:basedOn w:val="Normal"/>
    <w:uiPriority w:val="34"/>
    <w:qFormat w:val="1"/>
    <w:rsid w:val="006B2CB1"/>
    <w:pPr>
      <w:ind w:left="720"/>
      <w:contextualSpacing w:val="1"/>
    </w:pPr>
  </w:style>
  <w:style w:type="table" w:styleId="TableGrid">
    <w:name w:val="Table Grid"/>
    <w:basedOn w:val="TableNormal"/>
    <w:uiPriority w:val="59"/>
    <w:rsid w:val="009072A3"/>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paragraph" w:styleId="Header">
    <w:name w:val="header"/>
    <w:basedOn w:val="Normal"/>
    <w:link w:val="HeaderChar"/>
    <w:uiPriority w:val="99"/>
    <w:unhideWhenUsed w:val="1"/>
    <w:rsid w:val="003939EB"/>
    <w:pPr>
      <w:tabs>
        <w:tab w:val="center" w:pos="4513"/>
        <w:tab w:val="right" w:pos="9026"/>
      </w:tabs>
    </w:pPr>
  </w:style>
  <w:style w:type="character" w:styleId="HeaderChar" w:customStyle="1">
    <w:name w:val="Header Char"/>
    <w:basedOn w:val="DefaultParagraphFont"/>
    <w:link w:val="Header"/>
    <w:uiPriority w:val="99"/>
    <w:rsid w:val="003939EB"/>
  </w:style>
  <w:style w:type="paragraph" w:styleId="Footer">
    <w:name w:val="footer"/>
    <w:basedOn w:val="Normal"/>
    <w:link w:val="FooterChar"/>
    <w:uiPriority w:val="99"/>
    <w:unhideWhenUsed w:val="1"/>
    <w:rsid w:val="003939EB"/>
    <w:pPr>
      <w:tabs>
        <w:tab w:val="center" w:pos="4513"/>
        <w:tab w:val="right" w:pos="9026"/>
      </w:tabs>
    </w:pPr>
  </w:style>
  <w:style w:type="character" w:styleId="FooterChar" w:customStyle="1">
    <w:name w:val="Footer Char"/>
    <w:basedOn w:val="DefaultParagraphFont"/>
    <w:link w:val="Footer"/>
    <w:uiPriority w:val="99"/>
    <w:rsid w:val="003939EB"/>
  </w:style>
  <w:style w:type="character" w:styleId="CommentReference">
    <w:name w:val="annotation reference"/>
    <w:basedOn w:val="DefaultParagraphFont"/>
    <w:uiPriority w:val="99"/>
    <w:semiHidden w:val="1"/>
    <w:unhideWhenUsed w:val="1"/>
    <w:rsid w:val="00A26C72"/>
    <w:rPr>
      <w:sz w:val="16"/>
      <w:szCs w:val="16"/>
    </w:rPr>
  </w:style>
  <w:style w:type="paragraph" w:styleId="CommentText">
    <w:name w:val="annotation text"/>
    <w:basedOn w:val="Normal"/>
    <w:link w:val="CommentTextChar"/>
    <w:uiPriority w:val="99"/>
    <w:unhideWhenUsed w:val="1"/>
    <w:rsid w:val="00A26C72"/>
  </w:style>
  <w:style w:type="character" w:styleId="CommentTextChar" w:customStyle="1">
    <w:name w:val="Comment Text Char"/>
    <w:basedOn w:val="DefaultParagraphFont"/>
    <w:link w:val="CommentText"/>
    <w:uiPriority w:val="99"/>
    <w:rsid w:val="00A26C72"/>
  </w:style>
  <w:style w:type="paragraph" w:styleId="CommentSubject">
    <w:name w:val="annotation subject"/>
    <w:basedOn w:val="CommentText"/>
    <w:next w:val="CommentText"/>
    <w:link w:val="CommentSubjectChar"/>
    <w:uiPriority w:val="99"/>
    <w:semiHidden w:val="1"/>
    <w:unhideWhenUsed w:val="1"/>
    <w:rsid w:val="00A26C72"/>
    <w:rPr>
      <w:b w:val="1"/>
      <w:bCs w:val="1"/>
    </w:rPr>
  </w:style>
  <w:style w:type="character" w:styleId="CommentSubjectChar" w:customStyle="1">
    <w:name w:val="Comment Subject Char"/>
    <w:basedOn w:val="CommentTextChar"/>
    <w:link w:val="CommentSubject"/>
    <w:uiPriority w:val="99"/>
    <w:semiHidden w:val="1"/>
    <w:rsid w:val="00A26C72"/>
    <w:rPr>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aTbobQJ4Xg3jHdM32wupQUO4IA==">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2025-10-10T15:44:00Z</dcterms:created>
  <dc:creator>Capt. MB</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8f7343db-9474-4287-b1b9-7db75566a2e0</vt:lpwstr>
  </property>
</Properties>
</file>